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AABFD" w14:textId="25E85917" w:rsidR="373D4BEB" w:rsidRDefault="373D4BEB" w:rsidP="622ED85A">
      <w:pPr>
        <w:jc w:val="center"/>
        <w:rPr>
          <w:rFonts w:ascii="Arial" w:eastAsia="Arial" w:hAnsi="Arial" w:cs="Arial"/>
          <w:color w:val="000000" w:themeColor="text1"/>
          <w:sz w:val="28"/>
          <w:szCs w:val="28"/>
        </w:rPr>
      </w:pPr>
      <w:r w:rsidRPr="622ED85A">
        <w:rPr>
          <w:rFonts w:ascii="Arial" w:eastAsia="Arial" w:hAnsi="Arial" w:cs="Arial"/>
          <w:b/>
          <w:bCs/>
          <w:color w:val="000000" w:themeColor="text1"/>
          <w:sz w:val="28"/>
          <w:szCs w:val="28"/>
        </w:rPr>
        <w:t xml:space="preserve">NC Minority Health Advisory Council  </w:t>
      </w:r>
      <w:r w:rsidRPr="622ED85A">
        <w:rPr>
          <w:rFonts w:ascii="Arial" w:eastAsia="Arial" w:hAnsi="Arial" w:cs="Arial"/>
          <w:color w:val="000000" w:themeColor="text1"/>
          <w:sz w:val="28"/>
          <w:szCs w:val="28"/>
        </w:rPr>
        <w:t> </w:t>
      </w:r>
    </w:p>
    <w:p w14:paraId="525FF588" w14:textId="77777777" w:rsidR="00BA1B26" w:rsidRPr="009C7F6D" w:rsidRDefault="0033439A" w:rsidP="622ED85A">
      <w:pPr>
        <w:ind w:firstLine="54"/>
        <w:jc w:val="center"/>
        <w:rPr>
          <w:rFonts w:ascii="Arial" w:eastAsia="Calibri Light" w:hAnsi="Arial" w:cs="Arial"/>
          <w:b/>
          <w:bCs/>
          <w:sz w:val="28"/>
          <w:szCs w:val="28"/>
        </w:rPr>
      </w:pPr>
      <w:r w:rsidRPr="622ED85A">
        <w:rPr>
          <w:rFonts w:ascii="Arial" w:eastAsia="Calibri Light" w:hAnsi="Arial" w:cs="Arial"/>
          <w:b/>
          <w:bCs/>
          <w:sz w:val="28"/>
          <w:szCs w:val="28"/>
        </w:rPr>
        <w:t>Meeting</w:t>
      </w:r>
      <w:r w:rsidRPr="622ED85A">
        <w:rPr>
          <w:rFonts w:ascii="Arial" w:eastAsia="Calibri Light" w:hAnsi="Arial" w:cs="Arial"/>
          <w:b/>
          <w:bCs/>
          <w:spacing w:val="-17"/>
          <w:sz w:val="28"/>
          <w:szCs w:val="28"/>
        </w:rPr>
        <w:t xml:space="preserve"> </w:t>
      </w:r>
      <w:r w:rsidRPr="622ED85A">
        <w:rPr>
          <w:rFonts w:ascii="Arial" w:eastAsia="Calibri Light" w:hAnsi="Arial" w:cs="Arial"/>
          <w:b/>
          <w:bCs/>
          <w:sz w:val="28"/>
          <w:szCs w:val="28"/>
        </w:rPr>
        <w:t xml:space="preserve">Minutes </w:t>
      </w:r>
    </w:p>
    <w:p w14:paraId="458400B8" w14:textId="74123F8F" w:rsidR="001B7188" w:rsidRPr="009C7F6D" w:rsidRDefault="6DE9F353" w:rsidP="622ED85A">
      <w:pPr>
        <w:ind w:firstLine="54"/>
        <w:jc w:val="center"/>
        <w:rPr>
          <w:rFonts w:ascii="Arial" w:eastAsia="Arial" w:hAnsi="Arial" w:cs="Arial"/>
          <w:sz w:val="28"/>
          <w:szCs w:val="28"/>
        </w:rPr>
      </w:pPr>
      <w:r w:rsidRPr="07D32C9D">
        <w:rPr>
          <w:rFonts w:ascii="Arial" w:eastAsia="Arial" w:hAnsi="Arial" w:cs="Arial"/>
          <w:b/>
          <w:bCs/>
          <w:color w:val="000000" w:themeColor="text1"/>
          <w:sz w:val="28"/>
          <w:szCs w:val="28"/>
        </w:rPr>
        <w:t xml:space="preserve">Wednesday, </w:t>
      </w:r>
      <w:r w:rsidR="00C81B14">
        <w:rPr>
          <w:rFonts w:ascii="Arial" w:eastAsia="Arial" w:hAnsi="Arial" w:cs="Arial"/>
          <w:b/>
          <w:bCs/>
          <w:color w:val="000000" w:themeColor="text1"/>
          <w:sz w:val="28"/>
          <w:szCs w:val="28"/>
        </w:rPr>
        <w:t>September 18</w:t>
      </w:r>
      <w:r w:rsidRPr="07D32C9D">
        <w:rPr>
          <w:rFonts w:ascii="Arial" w:eastAsia="Arial" w:hAnsi="Arial" w:cs="Arial"/>
          <w:b/>
          <w:bCs/>
          <w:color w:val="000000" w:themeColor="text1"/>
          <w:sz w:val="28"/>
          <w:szCs w:val="28"/>
        </w:rPr>
        <w:t>, 2024 @ 10:00 am </w:t>
      </w:r>
      <w:r w:rsidRPr="07D32C9D">
        <w:rPr>
          <w:rFonts w:ascii="Arial" w:eastAsia="Arial" w:hAnsi="Arial" w:cs="Arial"/>
          <w:color w:val="000000" w:themeColor="text1"/>
          <w:sz w:val="28"/>
          <w:szCs w:val="28"/>
        </w:rPr>
        <w:t> </w:t>
      </w:r>
    </w:p>
    <w:p w14:paraId="03B2AF7F" w14:textId="3385D1F4" w:rsidR="07D32C9D" w:rsidRDefault="07D32C9D" w:rsidP="07D32C9D">
      <w:pPr>
        <w:pStyle w:val="BodyText"/>
        <w:ind w:left="0" w:firstLine="0"/>
        <w:rPr>
          <w:rFonts w:ascii="Arial" w:hAnsi="Arial" w:cs="Arial"/>
        </w:rPr>
      </w:pPr>
    </w:p>
    <w:p w14:paraId="31650F77" w14:textId="380B21B9" w:rsidR="07D32C9D" w:rsidRDefault="7D70F37A" w:rsidP="07D32C9D">
      <w:pPr>
        <w:pStyle w:val="BodyText"/>
        <w:ind w:left="0" w:firstLine="0"/>
        <w:rPr>
          <w:rFonts w:ascii="Arial" w:hAnsi="Arial" w:cs="Arial"/>
        </w:rPr>
      </w:pPr>
      <w:r w:rsidRPr="618A1568">
        <w:rPr>
          <w:rFonts w:ascii="Arial" w:hAnsi="Arial" w:cs="Arial"/>
        </w:rPr>
        <w:t xml:space="preserve">The quarterly scheduled meeting of the North Carolina Minority Health Advisory Council (MHAC) was called to order on Wednesday, </w:t>
      </w:r>
      <w:r w:rsidR="00C81B14">
        <w:rPr>
          <w:rFonts w:ascii="Arial" w:hAnsi="Arial" w:cs="Arial"/>
        </w:rPr>
        <w:t>September 18</w:t>
      </w:r>
      <w:r w:rsidRPr="618A1568">
        <w:rPr>
          <w:rFonts w:ascii="Arial" w:hAnsi="Arial" w:cs="Arial"/>
        </w:rPr>
        <w:t>, 2024</w:t>
      </w:r>
      <w:r w:rsidR="32C37582" w:rsidRPr="618A1568">
        <w:rPr>
          <w:rFonts w:ascii="Arial" w:hAnsi="Arial" w:cs="Arial"/>
        </w:rPr>
        <w:t>, a</w:t>
      </w:r>
      <w:r w:rsidR="2CEEB8A6" w:rsidRPr="618A1568">
        <w:rPr>
          <w:rFonts w:ascii="Arial" w:hAnsi="Arial" w:cs="Arial"/>
        </w:rPr>
        <w:t>t</w:t>
      </w:r>
      <w:r w:rsidR="32C37582" w:rsidRPr="618A1568">
        <w:rPr>
          <w:rFonts w:ascii="Arial" w:hAnsi="Arial" w:cs="Arial"/>
        </w:rPr>
        <w:t xml:space="preserve"> 10:0</w:t>
      </w:r>
      <w:r w:rsidR="00C81B14">
        <w:rPr>
          <w:rFonts w:ascii="Arial" w:hAnsi="Arial" w:cs="Arial"/>
        </w:rPr>
        <w:t>0</w:t>
      </w:r>
      <w:r w:rsidR="32C37582" w:rsidRPr="618A1568">
        <w:rPr>
          <w:rFonts w:ascii="Arial" w:hAnsi="Arial" w:cs="Arial"/>
        </w:rPr>
        <w:t xml:space="preserve"> </w:t>
      </w:r>
      <w:bookmarkStart w:id="0" w:name="_Int_8YlctpjD"/>
      <w:r w:rsidR="32C37582" w:rsidRPr="618A1568">
        <w:rPr>
          <w:rFonts w:ascii="Arial" w:hAnsi="Arial" w:cs="Arial"/>
        </w:rPr>
        <w:t>AM</w:t>
      </w:r>
      <w:bookmarkEnd w:id="0"/>
      <w:r w:rsidR="32C37582" w:rsidRPr="618A1568">
        <w:rPr>
          <w:rFonts w:ascii="Arial" w:hAnsi="Arial" w:cs="Arial"/>
        </w:rPr>
        <w:t xml:space="preserve"> </w:t>
      </w:r>
      <w:r w:rsidR="004C00F8">
        <w:rPr>
          <w:rFonts w:ascii="Arial" w:hAnsi="Arial" w:cs="Arial"/>
        </w:rPr>
        <w:t xml:space="preserve">virtually </w:t>
      </w:r>
      <w:r w:rsidR="6B4EE568" w:rsidRPr="618A1568">
        <w:rPr>
          <w:rFonts w:ascii="Arial" w:hAnsi="Arial" w:cs="Arial"/>
        </w:rPr>
        <w:t>on</w:t>
      </w:r>
      <w:r w:rsidR="32C37582" w:rsidRPr="618A1568">
        <w:rPr>
          <w:rFonts w:ascii="Arial" w:hAnsi="Arial" w:cs="Arial"/>
        </w:rPr>
        <w:t xml:space="preserve"> Microsoft Teams with Portia Pope, Deputy Director, </w:t>
      </w:r>
      <w:bookmarkStart w:id="1" w:name="_Int_0TeruDe0"/>
      <w:r w:rsidR="3D81DE4A" w:rsidRPr="618A1568">
        <w:rPr>
          <w:rFonts w:ascii="Arial" w:hAnsi="Arial" w:cs="Arial"/>
        </w:rPr>
        <w:t>NCDHHS</w:t>
      </w:r>
      <w:bookmarkEnd w:id="1"/>
      <w:r w:rsidR="3D81DE4A" w:rsidRPr="618A1568">
        <w:rPr>
          <w:rFonts w:ascii="Arial" w:hAnsi="Arial" w:cs="Arial"/>
        </w:rPr>
        <w:t xml:space="preserve"> (North Carolina Department of Health and Human Services)</w:t>
      </w:r>
      <w:r w:rsidR="62002CA0" w:rsidRPr="618A1568">
        <w:rPr>
          <w:rFonts w:ascii="Arial" w:hAnsi="Arial" w:cs="Arial"/>
        </w:rPr>
        <w:t xml:space="preserve"> Office of Health Equity</w:t>
      </w:r>
      <w:r w:rsidR="32C37582" w:rsidRPr="618A1568">
        <w:rPr>
          <w:rFonts w:ascii="Arial" w:hAnsi="Arial" w:cs="Arial"/>
        </w:rPr>
        <w:t>, presiding</w:t>
      </w:r>
      <w:r w:rsidRPr="618A1568">
        <w:rPr>
          <w:rFonts w:ascii="Arial" w:hAnsi="Arial" w:cs="Arial"/>
        </w:rPr>
        <w:t>.</w:t>
      </w:r>
      <w:r w:rsidR="2C5CDF1E" w:rsidRPr="618A1568">
        <w:rPr>
          <w:rFonts w:ascii="Arial" w:hAnsi="Arial" w:cs="Arial"/>
        </w:rPr>
        <w:t xml:space="preserve"> </w:t>
      </w:r>
      <w:r w:rsidR="1215E81B" w:rsidRPr="618A1568">
        <w:rPr>
          <w:rFonts w:ascii="Arial" w:hAnsi="Arial" w:cs="Arial"/>
        </w:rPr>
        <w:t>The following persons were in attendance for the meeting:</w:t>
      </w:r>
    </w:p>
    <w:p w14:paraId="5218E0B8" w14:textId="555072B0" w:rsidR="1215E81B" w:rsidRDefault="1215E81B" w:rsidP="07D32C9D">
      <w:pPr>
        <w:pStyle w:val="BodyText"/>
        <w:ind w:left="0" w:firstLine="0"/>
        <w:rPr>
          <w:rFonts w:ascii="Arial" w:hAnsi="Arial" w:cs="Arial"/>
          <w:u w:val="single"/>
        </w:rPr>
      </w:pPr>
    </w:p>
    <w:tbl>
      <w:tblPr>
        <w:tblStyle w:val="TableGrid"/>
        <w:tblW w:w="0" w:type="auto"/>
        <w:tblLook w:val="04A0" w:firstRow="1" w:lastRow="0" w:firstColumn="1" w:lastColumn="0" w:noHBand="0" w:noVBand="1"/>
      </w:tblPr>
      <w:tblGrid>
        <w:gridCol w:w="7165"/>
        <w:gridCol w:w="7165"/>
      </w:tblGrid>
      <w:tr w:rsidR="0011623E" w14:paraId="4A0BD183" w14:textId="77777777" w:rsidTr="0011623E">
        <w:trPr>
          <w:tblHeader/>
        </w:trPr>
        <w:tc>
          <w:tcPr>
            <w:tcW w:w="7165" w:type="dxa"/>
            <w:shd w:val="clear" w:color="auto" w:fill="244061" w:themeFill="accent1" w:themeFillShade="80"/>
          </w:tcPr>
          <w:p w14:paraId="2AAB587D" w14:textId="1FC15DFA" w:rsidR="0011623E" w:rsidRDefault="0011623E" w:rsidP="00642151">
            <w:pPr>
              <w:pStyle w:val="BodyText"/>
              <w:ind w:left="0" w:firstLine="0"/>
              <w:jc w:val="center"/>
              <w:rPr>
                <w:rFonts w:ascii="Arial" w:hAnsi="Arial" w:cs="Arial"/>
                <w:spacing w:val="-7"/>
              </w:rPr>
            </w:pPr>
            <w:r>
              <w:rPr>
                <w:rFonts w:ascii="Arial" w:hAnsi="Arial" w:cs="Arial"/>
                <w:spacing w:val="-7"/>
              </w:rPr>
              <w:t>Attendee</w:t>
            </w:r>
          </w:p>
        </w:tc>
        <w:tc>
          <w:tcPr>
            <w:tcW w:w="7165" w:type="dxa"/>
            <w:shd w:val="clear" w:color="auto" w:fill="244061" w:themeFill="accent1" w:themeFillShade="80"/>
          </w:tcPr>
          <w:p w14:paraId="0A6E71AE" w14:textId="14738FE8" w:rsidR="0011623E" w:rsidRDefault="0011623E" w:rsidP="00642151">
            <w:pPr>
              <w:pStyle w:val="BodyText"/>
              <w:ind w:left="0" w:firstLine="0"/>
              <w:jc w:val="center"/>
              <w:rPr>
                <w:rFonts w:ascii="Arial" w:hAnsi="Arial" w:cs="Arial"/>
                <w:spacing w:val="-7"/>
              </w:rPr>
            </w:pPr>
            <w:r>
              <w:rPr>
                <w:rFonts w:ascii="Arial" w:hAnsi="Arial" w:cs="Arial"/>
                <w:spacing w:val="-7"/>
              </w:rPr>
              <w:t xml:space="preserve">Present on September 18, 2024, Meeting </w:t>
            </w:r>
          </w:p>
        </w:tc>
      </w:tr>
      <w:tr w:rsidR="0011623E" w14:paraId="4EF17C7E" w14:textId="77777777">
        <w:tc>
          <w:tcPr>
            <w:tcW w:w="14330" w:type="dxa"/>
            <w:gridSpan w:val="2"/>
            <w:shd w:val="clear" w:color="auto" w:fill="244061" w:themeFill="accent1" w:themeFillShade="80"/>
          </w:tcPr>
          <w:p w14:paraId="796C687D" w14:textId="33EA7C17" w:rsidR="0011623E" w:rsidRDefault="0011623E" w:rsidP="00642151">
            <w:pPr>
              <w:pStyle w:val="BodyText"/>
              <w:ind w:left="0" w:firstLine="0"/>
              <w:jc w:val="center"/>
              <w:rPr>
                <w:rFonts w:ascii="Arial" w:hAnsi="Arial" w:cs="Arial"/>
                <w:spacing w:val="-7"/>
              </w:rPr>
            </w:pPr>
            <w:r>
              <w:rPr>
                <w:rFonts w:ascii="Arial" w:hAnsi="Arial" w:cs="Arial"/>
                <w:spacing w:val="-7"/>
              </w:rPr>
              <w:t>MHAC Members</w:t>
            </w:r>
          </w:p>
        </w:tc>
      </w:tr>
      <w:tr w:rsidR="009C7FEB" w14:paraId="2CCCB268" w14:textId="77777777" w:rsidTr="00642151">
        <w:tc>
          <w:tcPr>
            <w:tcW w:w="7165" w:type="dxa"/>
            <w:shd w:val="clear" w:color="auto" w:fill="DBE5F1" w:themeFill="accent1" w:themeFillTint="33"/>
          </w:tcPr>
          <w:p w14:paraId="2141DBFF" w14:textId="3A731F78" w:rsidR="009C7FEB" w:rsidRDefault="00642151" w:rsidP="07D32C9D">
            <w:pPr>
              <w:pStyle w:val="BodyText"/>
              <w:ind w:left="0" w:firstLine="0"/>
              <w:rPr>
                <w:rFonts w:ascii="Arial" w:hAnsi="Arial" w:cs="Arial"/>
                <w:spacing w:val="-7"/>
              </w:rPr>
            </w:pPr>
            <w:r>
              <w:rPr>
                <w:rFonts w:ascii="Arial" w:hAnsi="Arial" w:cs="Arial"/>
                <w:spacing w:val="-7"/>
              </w:rPr>
              <w:t xml:space="preserve">Dr. Gary R. Gunderson </w:t>
            </w:r>
          </w:p>
        </w:tc>
        <w:tc>
          <w:tcPr>
            <w:tcW w:w="7165" w:type="dxa"/>
            <w:shd w:val="clear" w:color="auto" w:fill="DBE5F1" w:themeFill="accent1" w:themeFillTint="33"/>
          </w:tcPr>
          <w:p w14:paraId="76A18087" w14:textId="77777777" w:rsidR="009C7FEB" w:rsidRDefault="009C7FEB" w:rsidP="00642151">
            <w:pPr>
              <w:pStyle w:val="BodyText"/>
              <w:ind w:left="0" w:firstLine="0"/>
              <w:jc w:val="center"/>
              <w:rPr>
                <w:rFonts w:ascii="Arial" w:hAnsi="Arial" w:cs="Arial"/>
                <w:spacing w:val="-7"/>
              </w:rPr>
            </w:pPr>
          </w:p>
        </w:tc>
      </w:tr>
      <w:tr w:rsidR="009C7FEB" w14:paraId="5A7C8DCB" w14:textId="77777777" w:rsidTr="009C7FEB">
        <w:tc>
          <w:tcPr>
            <w:tcW w:w="7165" w:type="dxa"/>
          </w:tcPr>
          <w:p w14:paraId="43E500E5" w14:textId="4A48330A" w:rsidR="009C7FEB" w:rsidRDefault="00642151" w:rsidP="07D32C9D">
            <w:pPr>
              <w:pStyle w:val="BodyText"/>
              <w:ind w:left="0" w:firstLine="0"/>
              <w:rPr>
                <w:rFonts w:ascii="Arial" w:hAnsi="Arial" w:cs="Arial"/>
                <w:spacing w:val="-7"/>
              </w:rPr>
            </w:pPr>
            <w:r>
              <w:rPr>
                <w:rFonts w:ascii="Arial" w:hAnsi="Arial" w:cs="Arial"/>
                <w:spacing w:val="-7"/>
              </w:rPr>
              <w:t xml:space="preserve">Dr. Gabriela Marie Plascencia </w:t>
            </w:r>
          </w:p>
        </w:tc>
        <w:tc>
          <w:tcPr>
            <w:tcW w:w="7165" w:type="dxa"/>
          </w:tcPr>
          <w:p w14:paraId="4360251C" w14:textId="77777777" w:rsidR="009C7FEB" w:rsidRDefault="009C7FEB" w:rsidP="00642151">
            <w:pPr>
              <w:pStyle w:val="BodyText"/>
              <w:ind w:left="0" w:firstLine="0"/>
              <w:jc w:val="center"/>
              <w:rPr>
                <w:rFonts w:ascii="Arial" w:hAnsi="Arial" w:cs="Arial"/>
                <w:spacing w:val="-7"/>
              </w:rPr>
            </w:pPr>
          </w:p>
        </w:tc>
      </w:tr>
      <w:tr w:rsidR="009C7FEB" w14:paraId="6C853227" w14:textId="77777777" w:rsidTr="00642151">
        <w:tc>
          <w:tcPr>
            <w:tcW w:w="7165" w:type="dxa"/>
            <w:shd w:val="clear" w:color="auto" w:fill="DBE5F1" w:themeFill="accent1" w:themeFillTint="33"/>
          </w:tcPr>
          <w:p w14:paraId="775890CA" w14:textId="7F4B5618" w:rsidR="009C7FEB" w:rsidRDefault="00642151" w:rsidP="07D32C9D">
            <w:pPr>
              <w:pStyle w:val="BodyText"/>
              <w:ind w:left="0" w:firstLine="0"/>
              <w:rPr>
                <w:rFonts w:ascii="Arial" w:hAnsi="Arial" w:cs="Arial"/>
                <w:spacing w:val="-7"/>
              </w:rPr>
            </w:pPr>
            <w:r>
              <w:rPr>
                <w:rFonts w:ascii="Arial" w:hAnsi="Arial" w:cs="Arial"/>
                <w:spacing w:val="-7"/>
              </w:rPr>
              <w:t>Dr. Cherry Maynor Beasley</w:t>
            </w:r>
          </w:p>
        </w:tc>
        <w:tc>
          <w:tcPr>
            <w:tcW w:w="7165" w:type="dxa"/>
            <w:shd w:val="clear" w:color="auto" w:fill="DBE5F1" w:themeFill="accent1" w:themeFillTint="33"/>
          </w:tcPr>
          <w:p w14:paraId="1BB792BE" w14:textId="66085EBC" w:rsidR="009C7FEB" w:rsidRDefault="00642151" w:rsidP="00642151">
            <w:pPr>
              <w:pStyle w:val="BodyText"/>
              <w:ind w:left="0" w:firstLine="0"/>
              <w:jc w:val="center"/>
              <w:rPr>
                <w:rFonts w:ascii="Arial" w:hAnsi="Arial" w:cs="Arial"/>
                <w:spacing w:val="-7"/>
              </w:rPr>
            </w:pPr>
            <w:r>
              <w:rPr>
                <w:rFonts w:ascii="Arial" w:hAnsi="Arial" w:cs="Arial"/>
                <w:spacing w:val="-7"/>
              </w:rPr>
              <w:t>X</w:t>
            </w:r>
          </w:p>
        </w:tc>
      </w:tr>
      <w:tr w:rsidR="009C7FEB" w14:paraId="33912057" w14:textId="77777777" w:rsidTr="009C7FEB">
        <w:tc>
          <w:tcPr>
            <w:tcW w:w="7165" w:type="dxa"/>
          </w:tcPr>
          <w:p w14:paraId="4CE1E5AC" w14:textId="7A77A636" w:rsidR="009C7FEB" w:rsidRDefault="00642151" w:rsidP="07D32C9D">
            <w:pPr>
              <w:pStyle w:val="BodyText"/>
              <w:ind w:left="0" w:firstLine="0"/>
              <w:rPr>
                <w:rFonts w:ascii="Arial" w:hAnsi="Arial" w:cs="Arial"/>
                <w:spacing w:val="-7"/>
              </w:rPr>
            </w:pPr>
            <w:r>
              <w:rPr>
                <w:rFonts w:ascii="Arial" w:hAnsi="Arial" w:cs="Arial"/>
                <w:spacing w:val="-7"/>
              </w:rPr>
              <w:t xml:space="preserve">Dr. Ronny A. Bell </w:t>
            </w:r>
          </w:p>
        </w:tc>
        <w:tc>
          <w:tcPr>
            <w:tcW w:w="7165" w:type="dxa"/>
          </w:tcPr>
          <w:p w14:paraId="1134D9B8" w14:textId="77777777" w:rsidR="009C7FEB" w:rsidRDefault="009C7FEB" w:rsidP="00642151">
            <w:pPr>
              <w:pStyle w:val="BodyText"/>
              <w:ind w:left="0" w:firstLine="0"/>
              <w:jc w:val="center"/>
              <w:rPr>
                <w:rFonts w:ascii="Arial" w:hAnsi="Arial" w:cs="Arial"/>
                <w:spacing w:val="-7"/>
              </w:rPr>
            </w:pPr>
          </w:p>
        </w:tc>
      </w:tr>
      <w:tr w:rsidR="009C7FEB" w14:paraId="6EE9D1C9" w14:textId="77777777" w:rsidTr="00642151">
        <w:tc>
          <w:tcPr>
            <w:tcW w:w="7165" w:type="dxa"/>
            <w:shd w:val="clear" w:color="auto" w:fill="DBE5F1" w:themeFill="accent1" w:themeFillTint="33"/>
          </w:tcPr>
          <w:p w14:paraId="619281CB" w14:textId="65F9F637" w:rsidR="009C7FEB" w:rsidRDefault="00642151" w:rsidP="07D32C9D">
            <w:pPr>
              <w:pStyle w:val="BodyText"/>
              <w:ind w:left="0" w:firstLine="0"/>
              <w:rPr>
                <w:rFonts w:ascii="Arial" w:hAnsi="Arial" w:cs="Arial"/>
                <w:spacing w:val="-7"/>
              </w:rPr>
            </w:pPr>
            <w:r>
              <w:rPr>
                <w:rFonts w:ascii="Arial" w:hAnsi="Arial" w:cs="Arial"/>
                <w:spacing w:val="-7"/>
              </w:rPr>
              <w:t xml:space="preserve">Dr. Natasha Adams-Denny </w:t>
            </w:r>
          </w:p>
        </w:tc>
        <w:tc>
          <w:tcPr>
            <w:tcW w:w="7165" w:type="dxa"/>
            <w:shd w:val="clear" w:color="auto" w:fill="DBE5F1" w:themeFill="accent1" w:themeFillTint="33"/>
          </w:tcPr>
          <w:p w14:paraId="4C8A40EE" w14:textId="77777777" w:rsidR="009C7FEB" w:rsidRDefault="009C7FEB" w:rsidP="00642151">
            <w:pPr>
              <w:pStyle w:val="BodyText"/>
              <w:ind w:left="0" w:firstLine="0"/>
              <w:jc w:val="center"/>
              <w:rPr>
                <w:rFonts w:ascii="Arial" w:hAnsi="Arial" w:cs="Arial"/>
                <w:spacing w:val="-7"/>
              </w:rPr>
            </w:pPr>
          </w:p>
        </w:tc>
      </w:tr>
      <w:tr w:rsidR="009C7FEB" w14:paraId="5B3F5D58" w14:textId="77777777" w:rsidTr="009C7FEB">
        <w:tc>
          <w:tcPr>
            <w:tcW w:w="7165" w:type="dxa"/>
          </w:tcPr>
          <w:p w14:paraId="1B21F85E" w14:textId="201390C2" w:rsidR="009C7FEB" w:rsidRDefault="00642151" w:rsidP="07D32C9D">
            <w:pPr>
              <w:pStyle w:val="BodyText"/>
              <w:ind w:left="0" w:firstLine="0"/>
              <w:rPr>
                <w:rFonts w:ascii="Arial" w:hAnsi="Arial" w:cs="Arial"/>
                <w:spacing w:val="-7"/>
              </w:rPr>
            </w:pPr>
            <w:r>
              <w:rPr>
                <w:rFonts w:ascii="Arial" w:hAnsi="Arial" w:cs="Arial"/>
                <w:spacing w:val="-7"/>
              </w:rPr>
              <w:t>Dr. Lawrence R. Wu</w:t>
            </w:r>
          </w:p>
        </w:tc>
        <w:tc>
          <w:tcPr>
            <w:tcW w:w="7165" w:type="dxa"/>
          </w:tcPr>
          <w:p w14:paraId="0141FACE" w14:textId="77777777" w:rsidR="009C7FEB" w:rsidRDefault="009C7FEB" w:rsidP="00642151">
            <w:pPr>
              <w:pStyle w:val="BodyText"/>
              <w:ind w:left="0" w:firstLine="0"/>
              <w:jc w:val="center"/>
              <w:rPr>
                <w:rFonts w:ascii="Arial" w:hAnsi="Arial" w:cs="Arial"/>
                <w:spacing w:val="-7"/>
              </w:rPr>
            </w:pPr>
          </w:p>
        </w:tc>
      </w:tr>
      <w:tr w:rsidR="00642151" w14:paraId="19393BB0" w14:textId="77777777" w:rsidTr="00642151">
        <w:tc>
          <w:tcPr>
            <w:tcW w:w="7165" w:type="dxa"/>
            <w:shd w:val="clear" w:color="auto" w:fill="DBE5F1" w:themeFill="accent1" w:themeFillTint="33"/>
          </w:tcPr>
          <w:p w14:paraId="2D89A618" w14:textId="1A2CE4EA" w:rsidR="00642151" w:rsidRDefault="00642151" w:rsidP="07D32C9D">
            <w:pPr>
              <w:pStyle w:val="BodyText"/>
              <w:ind w:left="0" w:firstLine="0"/>
              <w:rPr>
                <w:rFonts w:ascii="Arial" w:hAnsi="Arial" w:cs="Arial"/>
                <w:spacing w:val="-7"/>
              </w:rPr>
            </w:pPr>
            <w:r>
              <w:rPr>
                <w:rFonts w:ascii="Arial" w:hAnsi="Arial" w:cs="Arial"/>
                <w:spacing w:val="-7"/>
              </w:rPr>
              <w:t>The Honorable Donna M. White</w:t>
            </w:r>
          </w:p>
        </w:tc>
        <w:tc>
          <w:tcPr>
            <w:tcW w:w="7165" w:type="dxa"/>
            <w:shd w:val="clear" w:color="auto" w:fill="DBE5F1" w:themeFill="accent1" w:themeFillTint="33"/>
          </w:tcPr>
          <w:p w14:paraId="14B5B04D" w14:textId="77777777" w:rsidR="00642151" w:rsidRDefault="00642151" w:rsidP="00642151">
            <w:pPr>
              <w:pStyle w:val="BodyText"/>
              <w:ind w:left="0" w:firstLine="0"/>
              <w:jc w:val="center"/>
              <w:rPr>
                <w:rFonts w:ascii="Arial" w:hAnsi="Arial" w:cs="Arial"/>
                <w:spacing w:val="-7"/>
              </w:rPr>
            </w:pPr>
          </w:p>
        </w:tc>
      </w:tr>
      <w:tr w:rsidR="00642151" w14:paraId="04E2F65B" w14:textId="77777777" w:rsidTr="009C7FEB">
        <w:tc>
          <w:tcPr>
            <w:tcW w:w="7165" w:type="dxa"/>
          </w:tcPr>
          <w:p w14:paraId="01C56CB1" w14:textId="65E68C65" w:rsidR="00642151" w:rsidRDefault="00642151" w:rsidP="07D32C9D">
            <w:pPr>
              <w:pStyle w:val="BodyText"/>
              <w:ind w:left="0" w:firstLine="0"/>
              <w:rPr>
                <w:rFonts w:ascii="Arial" w:hAnsi="Arial" w:cs="Arial"/>
                <w:spacing w:val="-7"/>
              </w:rPr>
            </w:pPr>
            <w:r>
              <w:rPr>
                <w:rFonts w:ascii="Arial" w:hAnsi="Arial" w:cs="Arial"/>
                <w:spacing w:val="-7"/>
              </w:rPr>
              <w:t xml:space="preserve">The Honorable Carla D. Cunningham </w:t>
            </w:r>
          </w:p>
        </w:tc>
        <w:tc>
          <w:tcPr>
            <w:tcW w:w="7165" w:type="dxa"/>
          </w:tcPr>
          <w:p w14:paraId="0DE77E3F" w14:textId="77777777" w:rsidR="00642151" w:rsidRDefault="00642151" w:rsidP="00642151">
            <w:pPr>
              <w:pStyle w:val="BodyText"/>
              <w:ind w:left="0" w:firstLine="0"/>
              <w:jc w:val="center"/>
              <w:rPr>
                <w:rFonts w:ascii="Arial" w:hAnsi="Arial" w:cs="Arial"/>
                <w:spacing w:val="-7"/>
              </w:rPr>
            </w:pPr>
          </w:p>
        </w:tc>
      </w:tr>
      <w:tr w:rsidR="00642151" w14:paraId="47D8E123" w14:textId="77777777" w:rsidTr="00642151">
        <w:tc>
          <w:tcPr>
            <w:tcW w:w="7165" w:type="dxa"/>
            <w:shd w:val="clear" w:color="auto" w:fill="DBE5F1" w:themeFill="accent1" w:themeFillTint="33"/>
          </w:tcPr>
          <w:p w14:paraId="6715CD83" w14:textId="6C5C8E26" w:rsidR="00642151" w:rsidRDefault="00642151" w:rsidP="07D32C9D">
            <w:pPr>
              <w:pStyle w:val="BodyText"/>
              <w:ind w:left="0" w:firstLine="0"/>
              <w:rPr>
                <w:rFonts w:ascii="Arial" w:hAnsi="Arial" w:cs="Arial"/>
                <w:spacing w:val="-7"/>
              </w:rPr>
            </w:pPr>
            <w:r>
              <w:rPr>
                <w:rFonts w:ascii="Arial" w:hAnsi="Arial" w:cs="Arial"/>
                <w:spacing w:val="-7"/>
              </w:rPr>
              <w:t xml:space="preserve">Dr. Chere M. Gregory </w:t>
            </w:r>
          </w:p>
        </w:tc>
        <w:tc>
          <w:tcPr>
            <w:tcW w:w="7165" w:type="dxa"/>
            <w:shd w:val="clear" w:color="auto" w:fill="DBE5F1" w:themeFill="accent1" w:themeFillTint="33"/>
          </w:tcPr>
          <w:p w14:paraId="4A7A1087" w14:textId="136B1D6D" w:rsidR="00642151" w:rsidRDefault="00642151" w:rsidP="00642151">
            <w:pPr>
              <w:pStyle w:val="BodyText"/>
              <w:ind w:left="0" w:firstLine="0"/>
              <w:jc w:val="center"/>
              <w:rPr>
                <w:rFonts w:ascii="Arial" w:hAnsi="Arial" w:cs="Arial"/>
                <w:spacing w:val="-7"/>
              </w:rPr>
            </w:pPr>
            <w:r>
              <w:rPr>
                <w:rFonts w:ascii="Arial" w:hAnsi="Arial" w:cs="Arial"/>
                <w:spacing w:val="-7"/>
              </w:rPr>
              <w:t>X</w:t>
            </w:r>
          </w:p>
        </w:tc>
      </w:tr>
      <w:tr w:rsidR="00642151" w14:paraId="4CB7AA6F" w14:textId="77777777" w:rsidTr="009C7FEB">
        <w:tc>
          <w:tcPr>
            <w:tcW w:w="7165" w:type="dxa"/>
          </w:tcPr>
          <w:p w14:paraId="3CB81F4D" w14:textId="710FDD3B" w:rsidR="00642151" w:rsidRDefault="00642151" w:rsidP="07D32C9D">
            <w:pPr>
              <w:pStyle w:val="BodyText"/>
              <w:ind w:left="0" w:firstLine="0"/>
              <w:rPr>
                <w:rFonts w:ascii="Arial" w:hAnsi="Arial" w:cs="Arial"/>
                <w:spacing w:val="-7"/>
              </w:rPr>
            </w:pPr>
            <w:r>
              <w:rPr>
                <w:rFonts w:ascii="Arial" w:hAnsi="Arial" w:cs="Arial"/>
                <w:spacing w:val="-7"/>
              </w:rPr>
              <w:t>The Honorable Donyel Barber</w:t>
            </w:r>
          </w:p>
        </w:tc>
        <w:tc>
          <w:tcPr>
            <w:tcW w:w="7165" w:type="dxa"/>
          </w:tcPr>
          <w:p w14:paraId="7E959D12" w14:textId="77777777" w:rsidR="00642151" w:rsidRDefault="00642151" w:rsidP="00642151">
            <w:pPr>
              <w:pStyle w:val="BodyText"/>
              <w:ind w:left="0" w:firstLine="0"/>
              <w:jc w:val="center"/>
              <w:rPr>
                <w:rFonts w:ascii="Arial" w:hAnsi="Arial" w:cs="Arial"/>
                <w:spacing w:val="-7"/>
              </w:rPr>
            </w:pPr>
          </w:p>
        </w:tc>
      </w:tr>
      <w:tr w:rsidR="00642151" w14:paraId="2CEC2349" w14:textId="77777777" w:rsidTr="00642151">
        <w:tc>
          <w:tcPr>
            <w:tcW w:w="7165" w:type="dxa"/>
            <w:shd w:val="clear" w:color="auto" w:fill="DBE5F1" w:themeFill="accent1" w:themeFillTint="33"/>
          </w:tcPr>
          <w:p w14:paraId="4C4F088A" w14:textId="573F7B63" w:rsidR="00642151" w:rsidRDefault="00642151" w:rsidP="07D32C9D">
            <w:pPr>
              <w:pStyle w:val="BodyText"/>
              <w:ind w:left="0" w:firstLine="0"/>
              <w:rPr>
                <w:rFonts w:ascii="Arial" w:hAnsi="Arial" w:cs="Arial"/>
                <w:spacing w:val="-7"/>
              </w:rPr>
            </w:pPr>
            <w:r>
              <w:rPr>
                <w:rFonts w:ascii="Arial" w:hAnsi="Arial" w:cs="Arial"/>
                <w:spacing w:val="-7"/>
              </w:rPr>
              <w:t xml:space="preserve">Dr. Catherine Evans </w:t>
            </w:r>
          </w:p>
        </w:tc>
        <w:tc>
          <w:tcPr>
            <w:tcW w:w="7165" w:type="dxa"/>
            <w:shd w:val="clear" w:color="auto" w:fill="DBE5F1" w:themeFill="accent1" w:themeFillTint="33"/>
          </w:tcPr>
          <w:p w14:paraId="0F077A51" w14:textId="77777777" w:rsidR="00642151" w:rsidRDefault="00642151" w:rsidP="00642151">
            <w:pPr>
              <w:pStyle w:val="BodyText"/>
              <w:ind w:left="0" w:firstLine="0"/>
              <w:jc w:val="center"/>
              <w:rPr>
                <w:rFonts w:ascii="Arial" w:hAnsi="Arial" w:cs="Arial"/>
                <w:spacing w:val="-7"/>
              </w:rPr>
            </w:pPr>
          </w:p>
        </w:tc>
      </w:tr>
      <w:tr w:rsidR="00642151" w14:paraId="2F477D51" w14:textId="77777777" w:rsidTr="009C7FEB">
        <w:tc>
          <w:tcPr>
            <w:tcW w:w="7165" w:type="dxa"/>
          </w:tcPr>
          <w:p w14:paraId="2B2E4FD7" w14:textId="6EE8751B" w:rsidR="00642151" w:rsidRDefault="00642151" w:rsidP="07D32C9D">
            <w:pPr>
              <w:pStyle w:val="BodyText"/>
              <w:ind w:left="0" w:firstLine="0"/>
              <w:rPr>
                <w:rFonts w:ascii="Arial" w:hAnsi="Arial" w:cs="Arial"/>
                <w:spacing w:val="-7"/>
              </w:rPr>
            </w:pPr>
            <w:r>
              <w:rPr>
                <w:rFonts w:ascii="Arial" w:hAnsi="Arial" w:cs="Arial"/>
                <w:spacing w:val="-7"/>
              </w:rPr>
              <w:t>The Honorable Gladys A. Robinson</w:t>
            </w:r>
          </w:p>
        </w:tc>
        <w:tc>
          <w:tcPr>
            <w:tcW w:w="7165" w:type="dxa"/>
          </w:tcPr>
          <w:p w14:paraId="2AB9A6FA" w14:textId="1BE475E0" w:rsidR="00642151" w:rsidRDefault="00642151" w:rsidP="00642151">
            <w:pPr>
              <w:pStyle w:val="BodyText"/>
              <w:ind w:left="0" w:firstLine="0"/>
              <w:jc w:val="center"/>
              <w:rPr>
                <w:rFonts w:ascii="Arial" w:hAnsi="Arial" w:cs="Arial"/>
                <w:spacing w:val="-7"/>
              </w:rPr>
            </w:pPr>
            <w:r>
              <w:rPr>
                <w:rFonts w:ascii="Arial" w:hAnsi="Arial" w:cs="Arial"/>
                <w:spacing w:val="-7"/>
              </w:rPr>
              <w:t>X</w:t>
            </w:r>
          </w:p>
        </w:tc>
      </w:tr>
      <w:tr w:rsidR="00642151" w14:paraId="791F1E1E" w14:textId="77777777" w:rsidTr="00642151">
        <w:tc>
          <w:tcPr>
            <w:tcW w:w="7165" w:type="dxa"/>
            <w:shd w:val="clear" w:color="auto" w:fill="DBE5F1" w:themeFill="accent1" w:themeFillTint="33"/>
          </w:tcPr>
          <w:p w14:paraId="2DC2D28E" w14:textId="3B25DE3A" w:rsidR="00642151" w:rsidRDefault="00642151" w:rsidP="07D32C9D">
            <w:pPr>
              <w:pStyle w:val="BodyText"/>
              <w:ind w:left="0" w:firstLine="0"/>
              <w:rPr>
                <w:rFonts w:ascii="Arial" w:hAnsi="Arial" w:cs="Arial"/>
                <w:spacing w:val="-7"/>
              </w:rPr>
            </w:pPr>
            <w:r>
              <w:rPr>
                <w:rFonts w:ascii="Arial" w:hAnsi="Arial" w:cs="Arial"/>
                <w:spacing w:val="-7"/>
              </w:rPr>
              <w:t>Ms. Brenda J. Smith</w:t>
            </w:r>
          </w:p>
        </w:tc>
        <w:tc>
          <w:tcPr>
            <w:tcW w:w="7165" w:type="dxa"/>
            <w:shd w:val="clear" w:color="auto" w:fill="DBE5F1" w:themeFill="accent1" w:themeFillTint="33"/>
          </w:tcPr>
          <w:p w14:paraId="26147026" w14:textId="77777777" w:rsidR="00642151" w:rsidRDefault="00642151" w:rsidP="00642151">
            <w:pPr>
              <w:pStyle w:val="BodyText"/>
              <w:ind w:left="0" w:firstLine="0"/>
              <w:jc w:val="center"/>
              <w:rPr>
                <w:rFonts w:ascii="Arial" w:hAnsi="Arial" w:cs="Arial"/>
                <w:spacing w:val="-7"/>
              </w:rPr>
            </w:pPr>
          </w:p>
        </w:tc>
      </w:tr>
      <w:tr w:rsidR="00642151" w14:paraId="0FCE8B74" w14:textId="77777777" w:rsidTr="009C7FEB">
        <w:tc>
          <w:tcPr>
            <w:tcW w:w="7165" w:type="dxa"/>
          </w:tcPr>
          <w:p w14:paraId="16FF6A71" w14:textId="4C256322" w:rsidR="00642151" w:rsidRDefault="00642151" w:rsidP="07D32C9D">
            <w:pPr>
              <w:pStyle w:val="BodyText"/>
              <w:ind w:left="0" w:firstLine="0"/>
              <w:rPr>
                <w:rFonts w:ascii="Arial" w:hAnsi="Arial" w:cs="Arial"/>
                <w:spacing w:val="-7"/>
              </w:rPr>
            </w:pPr>
            <w:r>
              <w:rPr>
                <w:rFonts w:ascii="Arial" w:hAnsi="Arial" w:cs="Arial"/>
                <w:spacing w:val="-7"/>
              </w:rPr>
              <w:t xml:space="preserve">Dr. </w:t>
            </w:r>
            <w:proofErr w:type="spellStart"/>
            <w:r>
              <w:rPr>
                <w:rFonts w:ascii="Arial" w:hAnsi="Arial" w:cs="Arial"/>
                <w:spacing w:val="-7"/>
              </w:rPr>
              <w:t>Olugbemiga</w:t>
            </w:r>
            <w:proofErr w:type="spellEnd"/>
            <w:r>
              <w:rPr>
                <w:rFonts w:ascii="Arial" w:hAnsi="Arial" w:cs="Arial"/>
                <w:spacing w:val="-7"/>
              </w:rPr>
              <w:t xml:space="preserve"> E. Jegede</w:t>
            </w:r>
          </w:p>
        </w:tc>
        <w:tc>
          <w:tcPr>
            <w:tcW w:w="7165" w:type="dxa"/>
          </w:tcPr>
          <w:p w14:paraId="5FA31E4E" w14:textId="2E8B16E0" w:rsidR="00642151" w:rsidRDefault="00642151" w:rsidP="00642151">
            <w:pPr>
              <w:pStyle w:val="BodyText"/>
              <w:ind w:left="0" w:firstLine="0"/>
              <w:jc w:val="center"/>
              <w:rPr>
                <w:rFonts w:ascii="Arial" w:hAnsi="Arial" w:cs="Arial"/>
                <w:spacing w:val="-7"/>
              </w:rPr>
            </w:pPr>
            <w:r>
              <w:rPr>
                <w:rFonts w:ascii="Arial" w:hAnsi="Arial" w:cs="Arial"/>
                <w:spacing w:val="-7"/>
              </w:rPr>
              <w:t>X</w:t>
            </w:r>
          </w:p>
        </w:tc>
      </w:tr>
      <w:tr w:rsidR="00642151" w14:paraId="279E7CBB" w14:textId="77777777" w:rsidTr="00642151">
        <w:tc>
          <w:tcPr>
            <w:tcW w:w="7165" w:type="dxa"/>
            <w:shd w:val="clear" w:color="auto" w:fill="DBE5F1" w:themeFill="accent1" w:themeFillTint="33"/>
          </w:tcPr>
          <w:p w14:paraId="65EA40B6" w14:textId="1EFCDCEF" w:rsidR="00642151" w:rsidRDefault="00642151" w:rsidP="07D32C9D">
            <w:pPr>
              <w:pStyle w:val="BodyText"/>
              <w:ind w:left="0" w:firstLine="0"/>
              <w:rPr>
                <w:rFonts w:ascii="Arial" w:hAnsi="Arial" w:cs="Arial"/>
                <w:spacing w:val="-7"/>
              </w:rPr>
            </w:pPr>
            <w:r>
              <w:rPr>
                <w:rFonts w:ascii="Arial" w:hAnsi="Arial" w:cs="Arial"/>
                <w:spacing w:val="-7"/>
              </w:rPr>
              <w:t>Vacant</w:t>
            </w:r>
          </w:p>
        </w:tc>
        <w:tc>
          <w:tcPr>
            <w:tcW w:w="7165" w:type="dxa"/>
            <w:shd w:val="clear" w:color="auto" w:fill="DBE5F1" w:themeFill="accent1" w:themeFillTint="33"/>
          </w:tcPr>
          <w:p w14:paraId="66C17B27" w14:textId="77777777" w:rsidR="00642151" w:rsidRDefault="00642151" w:rsidP="00642151">
            <w:pPr>
              <w:pStyle w:val="BodyText"/>
              <w:ind w:left="0" w:firstLine="0"/>
              <w:jc w:val="center"/>
              <w:rPr>
                <w:rFonts w:ascii="Arial" w:hAnsi="Arial" w:cs="Arial"/>
                <w:spacing w:val="-7"/>
              </w:rPr>
            </w:pPr>
          </w:p>
        </w:tc>
      </w:tr>
      <w:tr w:rsidR="0011623E" w14:paraId="37C0E962" w14:textId="77777777">
        <w:tc>
          <w:tcPr>
            <w:tcW w:w="14330" w:type="dxa"/>
            <w:gridSpan w:val="2"/>
            <w:shd w:val="clear" w:color="auto" w:fill="244061" w:themeFill="accent1" w:themeFillShade="80"/>
          </w:tcPr>
          <w:p w14:paraId="29C9A4B8" w14:textId="6FE7A2D5" w:rsidR="0011623E" w:rsidRDefault="0011623E" w:rsidP="0011623E">
            <w:pPr>
              <w:pStyle w:val="BodyText"/>
              <w:ind w:left="0" w:firstLine="0"/>
              <w:jc w:val="center"/>
              <w:rPr>
                <w:rFonts w:ascii="Arial" w:hAnsi="Arial" w:cs="Arial"/>
                <w:spacing w:val="-7"/>
              </w:rPr>
            </w:pPr>
            <w:r>
              <w:rPr>
                <w:rFonts w:ascii="Arial" w:hAnsi="Arial" w:cs="Arial"/>
                <w:spacing w:val="-7"/>
              </w:rPr>
              <w:t>Guests</w:t>
            </w:r>
          </w:p>
        </w:tc>
      </w:tr>
      <w:tr w:rsidR="0011623E" w14:paraId="05CDA70C" w14:textId="77777777" w:rsidTr="0011623E">
        <w:tc>
          <w:tcPr>
            <w:tcW w:w="7165" w:type="dxa"/>
            <w:shd w:val="clear" w:color="auto" w:fill="auto"/>
          </w:tcPr>
          <w:p w14:paraId="7802881B" w14:textId="0BF0EF00" w:rsidR="0011623E" w:rsidRDefault="0011623E" w:rsidP="0011623E">
            <w:pPr>
              <w:pStyle w:val="BodyText"/>
              <w:ind w:left="0" w:firstLine="0"/>
              <w:rPr>
                <w:rFonts w:ascii="Arial" w:hAnsi="Arial" w:cs="Arial"/>
                <w:spacing w:val="-7"/>
              </w:rPr>
            </w:pPr>
            <w:r>
              <w:rPr>
                <w:rFonts w:ascii="Arial" w:hAnsi="Arial" w:cs="Arial"/>
                <w:spacing w:val="-7"/>
              </w:rPr>
              <w:t xml:space="preserve">Paige Wyrick supporting Dr. Chere Gregory </w:t>
            </w:r>
          </w:p>
        </w:tc>
        <w:tc>
          <w:tcPr>
            <w:tcW w:w="7165" w:type="dxa"/>
            <w:shd w:val="clear" w:color="auto" w:fill="auto"/>
          </w:tcPr>
          <w:p w14:paraId="142C628E" w14:textId="4286BA56" w:rsidR="0011623E" w:rsidRDefault="0011623E" w:rsidP="0011623E">
            <w:pPr>
              <w:pStyle w:val="BodyText"/>
              <w:ind w:left="0" w:firstLine="0"/>
              <w:jc w:val="center"/>
              <w:rPr>
                <w:rFonts w:ascii="Arial" w:hAnsi="Arial" w:cs="Arial"/>
                <w:spacing w:val="-7"/>
              </w:rPr>
            </w:pPr>
            <w:r>
              <w:rPr>
                <w:rFonts w:ascii="Arial" w:hAnsi="Arial" w:cs="Arial"/>
                <w:spacing w:val="-7"/>
              </w:rPr>
              <w:t>X</w:t>
            </w:r>
          </w:p>
        </w:tc>
      </w:tr>
      <w:tr w:rsidR="0011623E" w14:paraId="5AC7BC07" w14:textId="77777777" w:rsidTr="0011623E">
        <w:tc>
          <w:tcPr>
            <w:tcW w:w="7165" w:type="dxa"/>
            <w:shd w:val="clear" w:color="auto" w:fill="DBE5F1" w:themeFill="accent1" w:themeFillTint="33"/>
          </w:tcPr>
          <w:p w14:paraId="74EE5951" w14:textId="75B0B14E" w:rsidR="0011623E" w:rsidRDefault="0011623E" w:rsidP="0011623E">
            <w:pPr>
              <w:pStyle w:val="BodyText"/>
              <w:ind w:left="0" w:firstLine="0"/>
              <w:rPr>
                <w:rFonts w:ascii="Arial" w:hAnsi="Arial" w:cs="Arial"/>
                <w:spacing w:val="-7"/>
              </w:rPr>
            </w:pPr>
            <w:r>
              <w:rPr>
                <w:rFonts w:ascii="Arial" w:hAnsi="Arial" w:cs="Arial"/>
                <w:spacing w:val="-7"/>
              </w:rPr>
              <w:t xml:space="preserve">Brittany Woods-Holmes supporting Dr. Chere Gregory </w:t>
            </w:r>
          </w:p>
        </w:tc>
        <w:tc>
          <w:tcPr>
            <w:tcW w:w="7165" w:type="dxa"/>
            <w:shd w:val="clear" w:color="auto" w:fill="DBE5F1" w:themeFill="accent1" w:themeFillTint="33"/>
          </w:tcPr>
          <w:p w14:paraId="76E56E5C" w14:textId="57B5F941" w:rsidR="0011623E" w:rsidRDefault="0011623E" w:rsidP="0011623E">
            <w:pPr>
              <w:pStyle w:val="BodyText"/>
              <w:ind w:left="0" w:firstLine="0"/>
              <w:jc w:val="center"/>
              <w:rPr>
                <w:rFonts w:ascii="Arial" w:hAnsi="Arial" w:cs="Arial"/>
                <w:spacing w:val="-7"/>
              </w:rPr>
            </w:pPr>
            <w:r>
              <w:rPr>
                <w:rFonts w:ascii="Arial" w:hAnsi="Arial" w:cs="Arial"/>
                <w:spacing w:val="-7"/>
              </w:rPr>
              <w:t>X</w:t>
            </w:r>
          </w:p>
        </w:tc>
      </w:tr>
      <w:tr w:rsidR="0011623E" w14:paraId="7D690488" w14:textId="77777777" w:rsidTr="0011623E">
        <w:tc>
          <w:tcPr>
            <w:tcW w:w="7165" w:type="dxa"/>
            <w:shd w:val="clear" w:color="auto" w:fill="auto"/>
          </w:tcPr>
          <w:p w14:paraId="6B363660" w14:textId="13C9D7BD" w:rsidR="0011623E" w:rsidRDefault="0011623E" w:rsidP="0011623E">
            <w:pPr>
              <w:pStyle w:val="BodyText"/>
              <w:ind w:left="0" w:firstLine="0"/>
              <w:rPr>
                <w:rFonts w:ascii="Arial" w:hAnsi="Arial" w:cs="Arial"/>
                <w:spacing w:val="-7"/>
              </w:rPr>
            </w:pPr>
            <w:r>
              <w:rPr>
                <w:rFonts w:ascii="Arial" w:hAnsi="Arial" w:cs="Arial"/>
                <w:spacing w:val="-7"/>
              </w:rPr>
              <w:t>Zuri Kornegay supporting the Honorable Gladys A. Robinson</w:t>
            </w:r>
          </w:p>
        </w:tc>
        <w:tc>
          <w:tcPr>
            <w:tcW w:w="7165" w:type="dxa"/>
            <w:shd w:val="clear" w:color="auto" w:fill="auto"/>
          </w:tcPr>
          <w:p w14:paraId="19D0E189" w14:textId="4166373D" w:rsidR="0011623E" w:rsidRDefault="0011623E" w:rsidP="0011623E">
            <w:pPr>
              <w:pStyle w:val="BodyText"/>
              <w:ind w:left="0" w:firstLine="0"/>
              <w:jc w:val="center"/>
              <w:rPr>
                <w:rFonts w:ascii="Arial" w:hAnsi="Arial" w:cs="Arial"/>
                <w:spacing w:val="-7"/>
              </w:rPr>
            </w:pPr>
            <w:r>
              <w:rPr>
                <w:rFonts w:ascii="Arial" w:hAnsi="Arial" w:cs="Arial"/>
                <w:spacing w:val="-7"/>
              </w:rPr>
              <w:t>X</w:t>
            </w:r>
          </w:p>
        </w:tc>
      </w:tr>
      <w:tr w:rsidR="0011623E" w14:paraId="48111E56" w14:textId="77777777" w:rsidTr="0011623E">
        <w:tc>
          <w:tcPr>
            <w:tcW w:w="14330" w:type="dxa"/>
            <w:gridSpan w:val="2"/>
            <w:shd w:val="clear" w:color="auto" w:fill="244061" w:themeFill="accent1" w:themeFillShade="80"/>
          </w:tcPr>
          <w:p w14:paraId="2FC58878" w14:textId="1D4C945A" w:rsidR="0011623E" w:rsidRDefault="0011623E" w:rsidP="0011623E">
            <w:pPr>
              <w:pStyle w:val="BodyText"/>
              <w:ind w:left="0" w:firstLine="0"/>
              <w:jc w:val="center"/>
              <w:rPr>
                <w:rFonts w:ascii="Arial" w:hAnsi="Arial" w:cs="Arial"/>
                <w:spacing w:val="-7"/>
              </w:rPr>
            </w:pPr>
            <w:r>
              <w:rPr>
                <w:rFonts w:ascii="Arial" w:hAnsi="Arial" w:cs="Arial"/>
                <w:spacing w:val="-7"/>
              </w:rPr>
              <w:t>NCDHHS Meeting Speakers and Facilitators</w:t>
            </w:r>
          </w:p>
        </w:tc>
      </w:tr>
      <w:tr w:rsidR="0011623E" w14:paraId="22EEA838" w14:textId="77777777" w:rsidTr="00642151">
        <w:tc>
          <w:tcPr>
            <w:tcW w:w="7165" w:type="dxa"/>
            <w:shd w:val="clear" w:color="auto" w:fill="DBE5F1" w:themeFill="accent1" w:themeFillTint="33"/>
          </w:tcPr>
          <w:p w14:paraId="56FBB3A1" w14:textId="0FFC0FAA" w:rsidR="0011623E" w:rsidRDefault="0011623E" w:rsidP="0011623E">
            <w:pPr>
              <w:pStyle w:val="BodyText"/>
              <w:ind w:left="0" w:firstLine="0"/>
              <w:rPr>
                <w:rFonts w:ascii="Arial" w:hAnsi="Arial" w:cs="Arial"/>
                <w:spacing w:val="-7"/>
              </w:rPr>
            </w:pPr>
            <w:r w:rsidRPr="07D32C9D">
              <w:rPr>
                <w:rFonts w:ascii="Arial" w:eastAsia="Arial" w:hAnsi="Arial" w:cs="Arial"/>
              </w:rPr>
              <w:t>Debra Farrington, Deputy Secretary/Chief Health Equity Officer, NCDHHS Health Equity Portfolio</w:t>
            </w:r>
            <w:r>
              <w:rPr>
                <w:rFonts w:ascii="Arial" w:eastAsia="Arial" w:hAnsi="Arial" w:cs="Arial"/>
              </w:rPr>
              <w:t xml:space="preserve"> (HEP)</w:t>
            </w:r>
          </w:p>
        </w:tc>
        <w:tc>
          <w:tcPr>
            <w:tcW w:w="7165" w:type="dxa"/>
            <w:shd w:val="clear" w:color="auto" w:fill="DBE5F1" w:themeFill="accent1" w:themeFillTint="33"/>
          </w:tcPr>
          <w:p w14:paraId="1127121D" w14:textId="53F1A2EE" w:rsidR="0011623E" w:rsidRDefault="0011623E" w:rsidP="0011623E">
            <w:pPr>
              <w:pStyle w:val="BodyText"/>
              <w:ind w:left="0" w:firstLine="0"/>
              <w:jc w:val="center"/>
              <w:rPr>
                <w:rFonts w:ascii="Arial" w:hAnsi="Arial" w:cs="Arial"/>
                <w:spacing w:val="-7"/>
              </w:rPr>
            </w:pPr>
            <w:r>
              <w:rPr>
                <w:rFonts w:ascii="Arial" w:hAnsi="Arial" w:cs="Arial"/>
                <w:spacing w:val="-7"/>
              </w:rPr>
              <w:t>X</w:t>
            </w:r>
          </w:p>
        </w:tc>
      </w:tr>
      <w:tr w:rsidR="0011623E" w14:paraId="47292F13" w14:textId="77777777" w:rsidTr="0011623E">
        <w:tc>
          <w:tcPr>
            <w:tcW w:w="7165" w:type="dxa"/>
            <w:shd w:val="clear" w:color="auto" w:fill="auto"/>
          </w:tcPr>
          <w:p w14:paraId="5D0349BB" w14:textId="77777777" w:rsidR="0011623E" w:rsidRDefault="0011623E" w:rsidP="0011623E">
            <w:pPr>
              <w:pStyle w:val="BodyText"/>
              <w:ind w:left="0" w:firstLine="0"/>
              <w:rPr>
                <w:rFonts w:ascii="Arial" w:eastAsia="Arial" w:hAnsi="Arial" w:cs="Arial"/>
              </w:rPr>
            </w:pPr>
            <w:r>
              <w:rPr>
                <w:rFonts w:ascii="Arial" w:eastAsia="Arial" w:hAnsi="Arial" w:cs="Arial"/>
              </w:rPr>
              <w:lastRenderedPageBreak/>
              <w:t xml:space="preserve">Dr. </w:t>
            </w:r>
            <w:r w:rsidRPr="07D32C9D">
              <w:rPr>
                <w:rFonts w:ascii="Arial" w:eastAsia="Arial" w:hAnsi="Arial" w:cs="Arial"/>
              </w:rPr>
              <w:t>Portia Pope, Deputy Director, NCDHHS Office of Health Equity</w:t>
            </w:r>
            <w:r>
              <w:rPr>
                <w:rFonts w:ascii="Arial" w:eastAsia="Arial" w:hAnsi="Arial" w:cs="Arial"/>
              </w:rPr>
              <w:t xml:space="preserve"> (OHE)</w:t>
            </w:r>
          </w:p>
          <w:p w14:paraId="17438426" w14:textId="77777777" w:rsidR="0011623E" w:rsidRPr="07D32C9D" w:rsidRDefault="0011623E" w:rsidP="0011623E">
            <w:pPr>
              <w:pStyle w:val="BodyText"/>
              <w:ind w:left="0" w:firstLine="0"/>
              <w:rPr>
                <w:rFonts w:ascii="Arial" w:eastAsia="Arial" w:hAnsi="Arial" w:cs="Arial"/>
              </w:rPr>
            </w:pPr>
          </w:p>
        </w:tc>
        <w:tc>
          <w:tcPr>
            <w:tcW w:w="7165" w:type="dxa"/>
            <w:shd w:val="clear" w:color="auto" w:fill="auto"/>
          </w:tcPr>
          <w:p w14:paraId="14316CD7" w14:textId="3ECFEF34" w:rsidR="0011623E" w:rsidRDefault="0011623E" w:rsidP="0011623E">
            <w:pPr>
              <w:pStyle w:val="BodyText"/>
              <w:ind w:left="0" w:firstLine="0"/>
              <w:jc w:val="center"/>
              <w:rPr>
                <w:rFonts w:ascii="Arial" w:hAnsi="Arial" w:cs="Arial"/>
                <w:spacing w:val="-7"/>
              </w:rPr>
            </w:pPr>
            <w:r>
              <w:rPr>
                <w:rFonts w:ascii="Arial" w:hAnsi="Arial" w:cs="Arial"/>
                <w:spacing w:val="-7"/>
              </w:rPr>
              <w:t>X</w:t>
            </w:r>
          </w:p>
        </w:tc>
      </w:tr>
      <w:tr w:rsidR="0011623E" w14:paraId="3C3E9797" w14:textId="77777777" w:rsidTr="00642151">
        <w:tc>
          <w:tcPr>
            <w:tcW w:w="7165" w:type="dxa"/>
            <w:shd w:val="clear" w:color="auto" w:fill="DBE5F1" w:themeFill="accent1" w:themeFillTint="33"/>
          </w:tcPr>
          <w:p w14:paraId="6761985A" w14:textId="77777777" w:rsidR="0011623E" w:rsidRDefault="0011623E" w:rsidP="0011623E">
            <w:pPr>
              <w:pStyle w:val="BodyText"/>
              <w:ind w:left="0" w:firstLine="0"/>
              <w:rPr>
                <w:rFonts w:ascii="Arial" w:eastAsia="Arial" w:hAnsi="Arial" w:cs="Arial"/>
              </w:rPr>
            </w:pPr>
            <w:r>
              <w:rPr>
                <w:rFonts w:ascii="Arial" w:eastAsia="Arial" w:hAnsi="Arial" w:cs="Arial"/>
              </w:rPr>
              <w:t xml:space="preserve">Janssen White, Assistant Secretary for Government Affairs, NCDHHS </w:t>
            </w:r>
          </w:p>
          <w:p w14:paraId="5278B490" w14:textId="77777777" w:rsidR="0011623E" w:rsidRDefault="0011623E" w:rsidP="0011623E">
            <w:pPr>
              <w:pStyle w:val="BodyText"/>
              <w:ind w:left="0" w:firstLine="0"/>
              <w:rPr>
                <w:rFonts w:ascii="Arial" w:eastAsia="Arial" w:hAnsi="Arial" w:cs="Arial"/>
              </w:rPr>
            </w:pPr>
          </w:p>
        </w:tc>
        <w:tc>
          <w:tcPr>
            <w:tcW w:w="7165" w:type="dxa"/>
            <w:shd w:val="clear" w:color="auto" w:fill="DBE5F1" w:themeFill="accent1" w:themeFillTint="33"/>
          </w:tcPr>
          <w:p w14:paraId="7BB3CFFA" w14:textId="681C0391" w:rsidR="0011623E" w:rsidRDefault="0011623E" w:rsidP="0011623E">
            <w:pPr>
              <w:pStyle w:val="BodyText"/>
              <w:ind w:left="0" w:firstLine="0"/>
              <w:jc w:val="center"/>
              <w:rPr>
                <w:rFonts w:ascii="Arial" w:hAnsi="Arial" w:cs="Arial"/>
                <w:spacing w:val="-7"/>
              </w:rPr>
            </w:pPr>
            <w:r>
              <w:rPr>
                <w:rFonts w:ascii="Arial" w:hAnsi="Arial" w:cs="Arial"/>
                <w:spacing w:val="-7"/>
              </w:rPr>
              <w:t>X</w:t>
            </w:r>
          </w:p>
        </w:tc>
      </w:tr>
      <w:tr w:rsidR="0011623E" w14:paraId="3F300408" w14:textId="77777777" w:rsidTr="0011623E">
        <w:tc>
          <w:tcPr>
            <w:tcW w:w="7165" w:type="dxa"/>
            <w:shd w:val="clear" w:color="auto" w:fill="auto"/>
          </w:tcPr>
          <w:p w14:paraId="75CE73A4" w14:textId="572E2FE0" w:rsidR="0011623E" w:rsidRDefault="0011623E" w:rsidP="0011623E">
            <w:pPr>
              <w:pStyle w:val="BodyText"/>
              <w:ind w:left="0" w:firstLine="0"/>
              <w:rPr>
                <w:rFonts w:ascii="Arial" w:eastAsia="Arial" w:hAnsi="Arial" w:cs="Arial"/>
              </w:rPr>
            </w:pPr>
            <w:r w:rsidRPr="0011623E">
              <w:rPr>
                <w:rFonts w:ascii="Arial" w:eastAsia="Arial" w:hAnsi="Arial" w:cs="Arial"/>
              </w:rPr>
              <w:t>Suzy Khachaturyan, Legislative Liaison, NCDHHS</w:t>
            </w:r>
          </w:p>
        </w:tc>
        <w:tc>
          <w:tcPr>
            <w:tcW w:w="7165" w:type="dxa"/>
            <w:shd w:val="clear" w:color="auto" w:fill="auto"/>
          </w:tcPr>
          <w:p w14:paraId="0C3743C8" w14:textId="21EF9A2A" w:rsidR="0011623E" w:rsidRDefault="0011623E" w:rsidP="0011623E">
            <w:pPr>
              <w:pStyle w:val="BodyText"/>
              <w:ind w:left="0" w:firstLine="0"/>
              <w:jc w:val="center"/>
              <w:rPr>
                <w:rFonts w:ascii="Arial" w:hAnsi="Arial" w:cs="Arial"/>
                <w:spacing w:val="-7"/>
              </w:rPr>
            </w:pPr>
            <w:r>
              <w:rPr>
                <w:rFonts w:ascii="Arial" w:hAnsi="Arial" w:cs="Arial"/>
                <w:spacing w:val="-7"/>
              </w:rPr>
              <w:t>X</w:t>
            </w:r>
          </w:p>
        </w:tc>
      </w:tr>
      <w:tr w:rsidR="0011623E" w14:paraId="42B281CE" w14:textId="77777777" w:rsidTr="00642151">
        <w:tc>
          <w:tcPr>
            <w:tcW w:w="7165" w:type="dxa"/>
            <w:shd w:val="clear" w:color="auto" w:fill="DBE5F1" w:themeFill="accent1" w:themeFillTint="33"/>
          </w:tcPr>
          <w:p w14:paraId="602123F9" w14:textId="77777777" w:rsidR="0011623E" w:rsidRDefault="0011623E" w:rsidP="0011623E">
            <w:pPr>
              <w:pStyle w:val="BodyText"/>
              <w:ind w:left="0" w:firstLine="0"/>
              <w:rPr>
                <w:rFonts w:ascii="Arial" w:eastAsia="Arial" w:hAnsi="Arial" w:cs="Arial"/>
              </w:rPr>
            </w:pPr>
            <w:r>
              <w:rPr>
                <w:rFonts w:ascii="Arial" w:eastAsia="Arial" w:hAnsi="Arial" w:cs="Arial"/>
              </w:rPr>
              <w:t>Lauren Benson</w:t>
            </w:r>
            <w:r w:rsidRPr="07D32C9D">
              <w:rPr>
                <w:rFonts w:ascii="Arial" w:eastAsia="Arial" w:hAnsi="Arial" w:cs="Arial"/>
              </w:rPr>
              <w:t>, Program Manager</w:t>
            </w:r>
            <w:r>
              <w:rPr>
                <w:rFonts w:ascii="Arial" w:eastAsia="Arial" w:hAnsi="Arial" w:cs="Arial"/>
              </w:rPr>
              <w:t xml:space="preserve"> for Engagement</w:t>
            </w:r>
            <w:r w:rsidRPr="07D32C9D">
              <w:rPr>
                <w:rFonts w:ascii="Arial" w:eastAsia="Arial" w:hAnsi="Arial" w:cs="Arial"/>
              </w:rPr>
              <w:t xml:space="preserve">, NCDHHS </w:t>
            </w:r>
            <w:r>
              <w:rPr>
                <w:rFonts w:ascii="Arial" w:eastAsia="Arial" w:hAnsi="Arial" w:cs="Arial"/>
              </w:rPr>
              <w:t>OHE</w:t>
            </w:r>
          </w:p>
          <w:p w14:paraId="03FB8676" w14:textId="77777777" w:rsidR="0011623E" w:rsidRPr="0011623E" w:rsidRDefault="0011623E" w:rsidP="0011623E">
            <w:pPr>
              <w:pStyle w:val="BodyText"/>
              <w:ind w:left="0" w:firstLine="0"/>
              <w:rPr>
                <w:rFonts w:ascii="Arial" w:eastAsia="Arial" w:hAnsi="Arial" w:cs="Arial"/>
              </w:rPr>
            </w:pPr>
          </w:p>
        </w:tc>
        <w:tc>
          <w:tcPr>
            <w:tcW w:w="7165" w:type="dxa"/>
            <w:shd w:val="clear" w:color="auto" w:fill="DBE5F1" w:themeFill="accent1" w:themeFillTint="33"/>
          </w:tcPr>
          <w:p w14:paraId="636206FA" w14:textId="7D070B2A" w:rsidR="0011623E" w:rsidRDefault="0011623E" w:rsidP="0011623E">
            <w:pPr>
              <w:pStyle w:val="BodyText"/>
              <w:ind w:left="0" w:firstLine="0"/>
              <w:jc w:val="center"/>
              <w:rPr>
                <w:rFonts w:ascii="Arial" w:hAnsi="Arial" w:cs="Arial"/>
                <w:spacing w:val="-7"/>
              </w:rPr>
            </w:pPr>
            <w:r>
              <w:rPr>
                <w:rFonts w:ascii="Arial" w:hAnsi="Arial" w:cs="Arial"/>
                <w:spacing w:val="-7"/>
              </w:rPr>
              <w:t>X</w:t>
            </w:r>
          </w:p>
        </w:tc>
      </w:tr>
      <w:tr w:rsidR="0011623E" w14:paraId="377A38BC" w14:textId="77777777" w:rsidTr="0011623E">
        <w:tc>
          <w:tcPr>
            <w:tcW w:w="7165" w:type="dxa"/>
            <w:shd w:val="clear" w:color="auto" w:fill="auto"/>
          </w:tcPr>
          <w:p w14:paraId="0C0660CE" w14:textId="1EA93564" w:rsidR="0011623E" w:rsidRDefault="0011623E" w:rsidP="0011623E">
            <w:pPr>
              <w:pStyle w:val="BodyText"/>
              <w:ind w:left="0" w:firstLine="0"/>
              <w:rPr>
                <w:rFonts w:ascii="Arial" w:eastAsia="Arial" w:hAnsi="Arial" w:cs="Arial"/>
              </w:rPr>
            </w:pPr>
            <w:r>
              <w:rPr>
                <w:rFonts w:ascii="Arial" w:eastAsia="Arial" w:hAnsi="Arial" w:cs="Arial"/>
              </w:rPr>
              <w:t xml:space="preserve">Tatiana </w:t>
            </w:r>
            <w:r w:rsidRPr="0011623E">
              <w:rPr>
                <w:rFonts w:ascii="Arial" w:eastAsia="Arial" w:hAnsi="Arial" w:cs="Arial"/>
              </w:rPr>
              <w:t>Moore, Minority Diabetes Prevention Program (MDPP) Program Manager, OHE</w:t>
            </w:r>
          </w:p>
        </w:tc>
        <w:tc>
          <w:tcPr>
            <w:tcW w:w="7165" w:type="dxa"/>
            <w:shd w:val="clear" w:color="auto" w:fill="auto"/>
          </w:tcPr>
          <w:p w14:paraId="6BBC724F" w14:textId="5C720F26" w:rsidR="0011623E" w:rsidRDefault="0011623E" w:rsidP="0011623E">
            <w:pPr>
              <w:pStyle w:val="BodyText"/>
              <w:ind w:left="0" w:firstLine="0"/>
              <w:jc w:val="center"/>
              <w:rPr>
                <w:rFonts w:ascii="Arial" w:hAnsi="Arial" w:cs="Arial"/>
                <w:spacing w:val="-7"/>
              </w:rPr>
            </w:pPr>
            <w:r>
              <w:rPr>
                <w:rFonts w:ascii="Arial" w:hAnsi="Arial" w:cs="Arial"/>
                <w:spacing w:val="-7"/>
              </w:rPr>
              <w:t>X</w:t>
            </w:r>
          </w:p>
        </w:tc>
      </w:tr>
      <w:tr w:rsidR="0011623E" w14:paraId="237B04D4" w14:textId="77777777">
        <w:tc>
          <w:tcPr>
            <w:tcW w:w="14330" w:type="dxa"/>
            <w:gridSpan w:val="2"/>
            <w:shd w:val="clear" w:color="auto" w:fill="244061" w:themeFill="accent1" w:themeFillShade="80"/>
          </w:tcPr>
          <w:p w14:paraId="3E718152" w14:textId="5EC5ACCB" w:rsidR="0011623E" w:rsidRDefault="0011623E" w:rsidP="0011623E">
            <w:pPr>
              <w:pStyle w:val="BodyText"/>
              <w:ind w:left="0" w:firstLine="0"/>
              <w:jc w:val="center"/>
              <w:rPr>
                <w:rFonts w:ascii="Arial" w:hAnsi="Arial" w:cs="Arial"/>
                <w:spacing w:val="-7"/>
              </w:rPr>
            </w:pPr>
            <w:r>
              <w:rPr>
                <w:rFonts w:ascii="Arial" w:eastAsia="Arial" w:hAnsi="Arial" w:cs="Arial"/>
              </w:rPr>
              <w:t>Technical Assistance Staff</w:t>
            </w:r>
          </w:p>
        </w:tc>
      </w:tr>
      <w:tr w:rsidR="0011623E" w14:paraId="3F171D20" w14:textId="77777777" w:rsidTr="00642151">
        <w:tc>
          <w:tcPr>
            <w:tcW w:w="7165" w:type="dxa"/>
            <w:shd w:val="clear" w:color="auto" w:fill="DBE5F1" w:themeFill="accent1" w:themeFillTint="33"/>
          </w:tcPr>
          <w:p w14:paraId="552953B7" w14:textId="4A8774A7" w:rsidR="0011623E" w:rsidRDefault="0011623E" w:rsidP="0011623E">
            <w:pPr>
              <w:pStyle w:val="BodyText"/>
              <w:ind w:left="0" w:firstLine="0"/>
              <w:rPr>
                <w:rFonts w:ascii="Arial" w:eastAsia="Arial" w:hAnsi="Arial" w:cs="Arial"/>
              </w:rPr>
            </w:pPr>
            <w:r w:rsidRPr="0011623E">
              <w:rPr>
                <w:rFonts w:ascii="Arial" w:eastAsia="Arial" w:hAnsi="Arial" w:cs="Arial"/>
              </w:rPr>
              <w:t>Anissa Abboud, Consultant, Guidehouse, LLC</w:t>
            </w:r>
          </w:p>
        </w:tc>
        <w:tc>
          <w:tcPr>
            <w:tcW w:w="7165" w:type="dxa"/>
            <w:shd w:val="clear" w:color="auto" w:fill="DBE5F1" w:themeFill="accent1" w:themeFillTint="33"/>
          </w:tcPr>
          <w:p w14:paraId="2D7D684D" w14:textId="7436C826" w:rsidR="0011623E" w:rsidRDefault="0011623E" w:rsidP="0011623E">
            <w:pPr>
              <w:pStyle w:val="BodyText"/>
              <w:ind w:left="0" w:firstLine="0"/>
              <w:jc w:val="center"/>
              <w:rPr>
                <w:rFonts w:ascii="Arial" w:hAnsi="Arial" w:cs="Arial"/>
                <w:spacing w:val="-7"/>
              </w:rPr>
            </w:pPr>
            <w:r>
              <w:rPr>
                <w:rFonts w:ascii="Arial" w:hAnsi="Arial" w:cs="Arial"/>
                <w:spacing w:val="-7"/>
              </w:rPr>
              <w:t>X</w:t>
            </w:r>
          </w:p>
        </w:tc>
      </w:tr>
      <w:tr w:rsidR="0011623E" w14:paraId="71E20129" w14:textId="77777777" w:rsidTr="0011623E">
        <w:tc>
          <w:tcPr>
            <w:tcW w:w="7165" w:type="dxa"/>
            <w:shd w:val="clear" w:color="auto" w:fill="auto"/>
          </w:tcPr>
          <w:p w14:paraId="044D662D" w14:textId="06536E3F" w:rsidR="0011623E" w:rsidRPr="0011623E" w:rsidRDefault="0011623E" w:rsidP="0011623E">
            <w:pPr>
              <w:pStyle w:val="BodyText"/>
              <w:ind w:left="0" w:firstLine="0"/>
              <w:rPr>
                <w:rFonts w:ascii="Arial" w:eastAsia="Arial" w:hAnsi="Arial" w:cs="Arial"/>
              </w:rPr>
            </w:pPr>
            <w:r w:rsidRPr="0011623E">
              <w:rPr>
                <w:rFonts w:ascii="Arial" w:eastAsia="Arial" w:hAnsi="Arial" w:cs="Arial"/>
              </w:rPr>
              <w:t>Aidan Lovely, Consultant, Guidehouse, LLC</w:t>
            </w:r>
          </w:p>
        </w:tc>
        <w:tc>
          <w:tcPr>
            <w:tcW w:w="7165" w:type="dxa"/>
            <w:shd w:val="clear" w:color="auto" w:fill="auto"/>
          </w:tcPr>
          <w:p w14:paraId="285577CF" w14:textId="49B90D2D" w:rsidR="0011623E" w:rsidRDefault="0011623E" w:rsidP="0011623E">
            <w:pPr>
              <w:pStyle w:val="BodyText"/>
              <w:ind w:left="0" w:firstLine="0"/>
              <w:jc w:val="center"/>
              <w:rPr>
                <w:rFonts w:ascii="Arial" w:hAnsi="Arial" w:cs="Arial"/>
                <w:spacing w:val="-7"/>
              </w:rPr>
            </w:pPr>
            <w:r>
              <w:rPr>
                <w:rFonts w:ascii="Arial" w:hAnsi="Arial" w:cs="Arial"/>
                <w:spacing w:val="-7"/>
              </w:rPr>
              <w:t>X</w:t>
            </w:r>
          </w:p>
        </w:tc>
      </w:tr>
      <w:tr w:rsidR="0011623E" w14:paraId="4EFDA991" w14:textId="77777777" w:rsidTr="00642151">
        <w:tc>
          <w:tcPr>
            <w:tcW w:w="7165" w:type="dxa"/>
            <w:shd w:val="clear" w:color="auto" w:fill="DBE5F1" w:themeFill="accent1" w:themeFillTint="33"/>
          </w:tcPr>
          <w:p w14:paraId="359343BB" w14:textId="03B6A86E" w:rsidR="0011623E" w:rsidRPr="0011623E" w:rsidRDefault="0011623E" w:rsidP="0011623E">
            <w:pPr>
              <w:pStyle w:val="BodyText"/>
              <w:ind w:left="0" w:firstLine="0"/>
              <w:rPr>
                <w:rFonts w:ascii="Arial" w:eastAsia="Arial" w:hAnsi="Arial" w:cs="Arial"/>
              </w:rPr>
            </w:pPr>
            <w:r w:rsidRPr="0011623E">
              <w:rPr>
                <w:rFonts w:ascii="Arial" w:eastAsia="Arial" w:hAnsi="Arial" w:cs="Arial"/>
              </w:rPr>
              <w:t>Sydney Pedraza, Consultant, Guidehouse, LLC</w:t>
            </w:r>
          </w:p>
        </w:tc>
        <w:tc>
          <w:tcPr>
            <w:tcW w:w="7165" w:type="dxa"/>
            <w:shd w:val="clear" w:color="auto" w:fill="DBE5F1" w:themeFill="accent1" w:themeFillTint="33"/>
          </w:tcPr>
          <w:p w14:paraId="6D9A2EAE" w14:textId="116838A4" w:rsidR="0011623E" w:rsidRDefault="0011623E" w:rsidP="0011623E">
            <w:pPr>
              <w:pStyle w:val="BodyText"/>
              <w:ind w:left="0" w:firstLine="0"/>
              <w:jc w:val="center"/>
              <w:rPr>
                <w:rFonts w:ascii="Arial" w:hAnsi="Arial" w:cs="Arial"/>
                <w:spacing w:val="-7"/>
              </w:rPr>
            </w:pPr>
            <w:r>
              <w:rPr>
                <w:rFonts w:ascii="Arial" w:hAnsi="Arial" w:cs="Arial"/>
                <w:spacing w:val="-7"/>
              </w:rPr>
              <w:t>X</w:t>
            </w:r>
          </w:p>
        </w:tc>
      </w:tr>
    </w:tbl>
    <w:p w14:paraId="27F37046" w14:textId="62859C79" w:rsidR="00C443B0" w:rsidRDefault="00C443B0" w:rsidP="00071525">
      <w:pPr>
        <w:pStyle w:val="BodyText"/>
        <w:ind w:left="0" w:firstLine="0"/>
        <w:rPr>
          <w:rFonts w:ascii="Arial" w:hAnsi="Arial" w:cs="Arial"/>
        </w:rPr>
      </w:pPr>
    </w:p>
    <w:p w14:paraId="7B551F0C" w14:textId="03E884ED" w:rsidR="00016423" w:rsidRPr="00016423" w:rsidRDefault="00016423" w:rsidP="00016423">
      <w:pPr>
        <w:pStyle w:val="Heading1"/>
        <w:jc w:val="center"/>
        <w:rPr>
          <w:rFonts w:ascii="Arial" w:hAnsi="Arial" w:cs="Arial"/>
          <w:b/>
          <w:bCs/>
          <w:color w:val="auto"/>
        </w:rPr>
      </w:pPr>
      <w:r w:rsidRPr="00016423">
        <w:rPr>
          <w:rFonts w:ascii="Arial" w:hAnsi="Arial" w:cs="Arial"/>
          <w:b/>
          <w:bCs/>
          <w:color w:val="auto"/>
        </w:rPr>
        <w:t>Meeting Notes</w:t>
      </w:r>
    </w:p>
    <w:p w14:paraId="3671F478" w14:textId="2486802B" w:rsidR="00EA68CD" w:rsidRPr="00016423" w:rsidRDefault="001E1B69" w:rsidP="00016423">
      <w:pPr>
        <w:pStyle w:val="BodyText"/>
        <w:spacing w:before="240"/>
        <w:ind w:left="0" w:firstLine="0"/>
        <w:rPr>
          <w:rFonts w:ascii="Arial" w:hAnsi="Arial" w:cs="Arial"/>
          <w:b/>
          <w:bCs/>
          <w:u w:val="single"/>
        </w:rPr>
      </w:pPr>
      <w:r w:rsidRPr="00016423">
        <w:rPr>
          <w:rFonts w:ascii="Arial" w:hAnsi="Arial" w:cs="Arial"/>
          <w:b/>
          <w:bCs/>
          <w:u w:val="single"/>
        </w:rPr>
        <w:t xml:space="preserve">I. </w:t>
      </w:r>
      <w:r w:rsidR="0082529B" w:rsidRPr="00016423">
        <w:rPr>
          <w:rFonts w:ascii="Arial" w:hAnsi="Arial" w:cs="Arial"/>
          <w:b/>
          <w:bCs/>
          <w:u w:val="single"/>
        </w:rPr>
        <w:t>Preliminary Matters</w:t>
      </w:r>
    </w:p>
    <w:p w14:paraId="264D5EAE" w14:textId="77777777" w:rsidR="0078440C" w:rsidRDefault="0078440C" w:rsidP="001E1B69">
      <w:pPr>
        <w:pStyle w:val="BodyText"/>
        <w:ind w:left="0" w:firstLine="0"/>
        <w:rPr>
          <w:rFonts w:ascii="Arial" w:hAnsi="Arial" w:cs="Arial"/>
          <w:u w:val="single"/>
        </w:rPr>
      </w:pPr>
    </w:p>
    <w:p w14:paraId="6434390A" w14:textId="05722310" w:rsidR="001E1B69" w:rsidRDefault="001E1B69" w:rsidP="001E1B69">
      <w:pPr>
        <w:pStyle w:val="BodyText"/>
        <w:ind w:left="0" w:firstLine="0"/>
        <w:rPr>
          <w:rFonts w:ascii="Arial" w:hAnsi="Arial" w:cs="Arial"/>
        </w:rPr>
      </w:pPr>
      <w:r w:rsidRPr="001E1B69">
        <w:rPr>
          <w:rFonts w:ascii="Arial" w:hAnsi="Arial" w:cs="Arial"/>
        </w:rPr>
        <w:t xml:space="preserve">(1) </w:t>
      </w:r>
      <w:r w:rsidR="00970FD9">
        <w:rPr>
          <w:rFonts w:ascii="Arial" w:hAnsi="Arial" w:cs="Arial"/>
        </w:rPr>
        <w:t xml:space="preserve">Deputy Director </w:t>
      </w:r>
      <w:r w:rsidRPr="001E1B69">
        <w:rPr>
          <w:rFonts w:ascii="Arial" w:hAnsi="Arial" w:cs="Arial"/>
        </w:rPr>
        <w:t xml:space="preserve">Portia Pope </w:t>
      </w:r>
      <w:r>
        <w:rPr>
          <w:rFonts w:ascii="Arial" w:hAnsi="Arial" w:cs="Arial"/>
        </w:rPr>
        <w:t xml:space="preserve">introduced herself and welcomed the </w:t>
      </w:r>
      <w:r w:rsidR="007706F7">
        <w:rPr>
          <w:rFonts w:ascii="Arial" w:hAnsi="Arial" w:cs="Arial"/>
        </w:rPr>
        <w:t xml:space="preserve">assembled virtual audience. </w:t>
      </w:r>
    </w:p>
    <w:p w14:paraId="0AF8EAA9" w14:textId="77777777" w:rsidR="0078440C" w:rsidRDefault="0078440C" w:rsidP="00ED41EC">
      <w:pPr>
        <w:pStyle w:val="BodyText"/>
        <w:ind w:left="0" w:firstLine="0"/>
        <w:rPr>
          <w:rFonts w:ascii="Arial" w:hAnsi="Arial" w:cs="Arial"/>
        </w:rPr>
      </w:pPr>
    </w:p>
    <w:p w14:paraId="5FE4C123" w14:textId="6C8E362C" w:rsidR="00ED41EC" w:rsidRPr="000F4F57" w:rsidRDefault="0082529B" w:rsidP="00D6345B">
      <w:pPr>
        <w:pStyle w:val="BodyText"/>
        <w:ind w:left="0" w:firstLine="0"/>
        <w:rPr>
          <w:rStyle w:val="ui-provider"/>
        </w:rPr>
      </w:pPr>
      <w:r>
        <w:rPr>
          <w:rFonts w:ascii="Arial" w:hAnsi="Arial" w:cs="Arial"/>
        </w:rPr>
        <w:t>(</w:t>
      </w:r>
      <w:r w:rsidR="00D6345B">
        <w:rPr>
          <w:rFonts w:ascii="Arial" w:hAnsi="Arial" w:cs="Arial"/>
        </w:rPr>
        <w:t>2</w:t>
      </w:r>
      <w:r>
        <w:rPr>
          <w:rFonts w:ascii="Arial" w:hAnsi="Arial" w:cs="Arial"/>
        </w:rPr>
        <w:t xml:space="preserve">) </w:t>
      </w:r>
      <w:r w:rsidR="00D6345B">
        <w:rPr>
          <w:rFonts w:ascii="Arial" w:hAnsi="Arial" w:cs="Arial"/>
        </w:rPr>
        <w:t>Sydney Pedraza</w:t>
      </w:r>
      <w:r w:rsidR="00ED41EC">
        <w:rPr>
          <w:rFonts w:ascii="Arial" w:hAnsi="Arial" w:cs="Arial"/>
        </w:rPr>
        <w:t xml:space="preserve"> conducted a roll call for MHAC members and asked any guests or other partners to put their names and affiliations in the chat. </w:t>
      </w:r>
    </w:p>
    <w:p w14:paraId="176FC987" w14:textId="77777777" w:rsidR="0078440C" w:rsidRDefault="0078440C" w:rsidP="000F4F57">
      <w:pPr>
        <w:pStyle w:val="BodyText"/>
        <w:ind w:left="0" w:firstLine="0"/>
        <w:rPr>
          <w:rStyle w:val="ui-provider"/>
          <w:rFonts w:ascii="Arial" w:hAnsi="Arial" w:cs="Arial"/>
        </w:rPr>
      </w:pPr>
    </w:p>
    <w:p w14:paraId="6889AD04" w14:textId="4F21CAAB" w:rsidR="0082529B" w:rsidRDefault="000F4F57" w:rsidP="007706F7">
      <w:pPr>
        <w:pStyle w:val="BodyText"/>
        <w:ind w:left="0" w:firstLine="0"/>
        <w:rPr>
          <w:rFonts w:ascii="Arial" w:hAnsi="Arial" w:cs="Arial"/>
        </w:rPr>
      </w:pPr>
      <w:r>
        <w:rPr>
          <w:rStyle w:val="ui-provider"/>
          <w:rFonts w:ascii="Arial" w:hAnsi="Arial" w:cs="Arial"/>
        </w:rPr>
        <w:t>(</w:t>
      </w:r>
      <w:r w:rsidR="00F57EE6">
        <w:rPr>
          <w:rStyle w:val="ui-provider"/>
          <w:rFonts w:ascii="Arial" w:hAnsi="Arial" w:cs="Arial"/>
        </w:rPr>
        <w:t>3</w:t>
      </w:r>
      <w:r>
        <w:rPr>
          <w:rStyle w:val="ui-provider"/>
          <w:rFonts w:ascii="Arial" w:hAnsi="Arial" w:cs="Arial"/>
        </w:rPr>
        <w:t xml:space="preserve">) </w:t>
      </w:r>
      <w:r w:rsidR="00F64380">
        <w:rPr>
          <w:rFonts w:ascii="Arial" w:hAnsi="Arial" w:cs="Arial"/>
        </w:rPr>
        <w:t>Deputy Director Pope</w:t>
      </w:r>
      <w:r>
        <w:rPr>
          <w:rFonts w:ascii="Arial" w:hAnsi="Arial" w:cs="Arial"/>
        </w:rPr>
        <w:t xml:space="preserve"> presented on communication equity considerations for the meeting, </w:t>
      </w:r>
      <w:r w:rsidR="00ED6188">
        <w:rPr>
          <w:rFonts w:ascii="Arial" w:hAnsi="Arial" w:cs="Arial"/>
        </w:rPr>
        <w:t xml:space="preserve">meeting objectives, and </w:t>
      </w:r>
      <w:r w:rsidR="00F57EE6">
        <w:rPr>
          <w:rFonts w:ascii="Arial" w:hAnsi="Arial" w:cs="Arial"/>
        </w:rPr>
        <w:t>introduced the NC Health Equity Portfolio and Office of Health Equity mission and values to the council</w:t>
      </w:r>
      <w:r w:rsidR="004135F7">
        <w:rPr>
          <w:rFonts w:ascii="Arial" w:hAnsi="Arial" w:cs="Arial"/>
        </w:rPr>
        <w:t>.</w:t>
      </w:r>
    </w:p>
    <w:p w14:paraId="09FAB642" w14:textId="77777777" w:rsidR="0078440C" w:rsidRDefault="0078440C">
      <w:pPr>
        <w:rPr>
          <w:rFonts w:ascii="Arial" w:eastAsia="Calibri Light" w:hAnsi="Arial" w:cs="Arial"/>
          <w:sz w:val="24"/>
          <w:szCs w:val="24"/>
          <w:u w:val="single"/>
        </w:rPr>
      </w:pPr>
      <w:r>
        <w:rPr>
          <w:rFonts w:ascii="Arial" w:hAnsi="Arial" w:cs="Arial"/>
          <w:u w:val="single"/>
        </w:rPr>
        <w:br w:type="page"/>
      </w:r>
    </w:p>
    <w:p w14:paraId="3EE0B13D" w14:textId="2EAEFBB2" w:rsidR="0082529B" w:rsidRPr="00016423" w:rsidRDefault="0082529B" w:rsidP="007706F7">
      <w:pPr>
        <w:pStyle w:val="BodyText"/>
        <w:ind w:left="0" w:firstLine="0"/>
        <w:rPr>
          <w:rFonts w:ascii="Arial" w:hAnsi="Arial" w:cs="Arial"/>
          <w:b/>
          <w:bCs/>
          <w:u w:val="single"/>
        </w:rPr>
      </w:pPr>
      <w:r w:rsidRPr="00016423">
        <w:rPr>
          <w:rFonts w:ascii="Arial" w:hAnsi="Arial" w:cs="Arial"/>
          <w:b/>
          <w:bCs/>
          <w:u w:val="single"/>
        </w:rPr>
        <w:lastRenderedPageBreak/>
        <w:t xml:space="preserve">II. </w:t>
      </w:r>
      <w:r w:rsidR="001B3720" w:rsidRPr="00016423">
        <w:rPr>
          <w:rFonts w:ascii="Arial" w:hAnsi="Arial" w:cs="Arial"/>
          <w:b/>
          <w:bCs/>
          <w:u w:val="single"/>
        </w:rPr>
        <w:t>Presentation Content</w:t>
      </w:r>
    </w:p>
    <w:p w14:paraId="00A117C2" w14:textId="77777777" w:rsidR="0078440C" w:rsidRPr="0082529B" w:rsidRDefault="0078440C" w:rsidP="007706F7">
      <w:pPr>
        <w:pStyle w:val="BodyText"/>
        <w:ind w:left="0" w:firstLine="0"/>
        <w:rPr>
          <w:rFonts w:ascii="Arial" w:hAnsi="Arial" w:cs="Arial"/>
          <w:u w:val="single"/>
        </w:rPr>
      </w:pPr>
    </w:p>
    <w:p w14:paraId="3FECFB04" w14:textId="439D62EA" w:rsidR="0078440C" w:rsidRDefault="00CC6397" w:rsidP="00634266">
      <w:pPr>
        <w:pStyle w:val="BodyText"/>
        <w:numPr>
          <w:ilvl w:val="0"/>
          <w:numId w:val="25"/>
        </w:numPr>
        <w:rPr>
          <w:rFonts w:ascii="Arial" w:hAnsi="Arial" w:cs="Arial"/>
        </w:rPr>
      </w:pPr>
      <w:r w:rsidRPr="618A1568">
        <w:rPr>
          <w:rFonts w:ascii="Arial" w:hAnsi="Arial" w:cs="Arial"/>
        </w:rPr>
        <w:t xml:space="preserve"> </w:t>
      </w:r>
      <w:r w:rsidR="00A7703B">
        <w:rPr>
          <w:rFonts w:ascii="Arial" w:hAnsi="Arial" w:cs="Arial"/>
        </w:rPr>
        <w:t>Deputy Director Pope</w:t>
      </w:r>
      <w:r w:rsidR="008C603E">
        <w:rPr>
          <w:rFonts w:ascii="Arial" w:hAnsi="Arial" w:cs="Arial"/>
        </w:rPr>
        <w:t xml:space="preserve"> provided an overview of NCDHHS’ approach to addressing disparities across the state of North Carolina</w:t>
      </w:r>
      <w:r w:rsidR="00B940ED">
        <w:rPr>
          <w:rFonts w:ascii="Arial" w:hAnsi="Arial" w:cs="Arial"/>
        </w:rPr>
        <w:t>, highlighting the collective and cross-divisional work</w:t>
      </w:r>
      <w:r w:rsidR="00F671C0">
        <w:rPr>
          <w:rFonts w:ascii="Arial" w:hAnsi="Arial" w:cs="Arial"/>
        </w:rPr>
        <w:t xml:space="preserve"> that drives </w:t>
      </w:r>
      <w:r w:rsidR="008B14B0">
        <w:rPr>
          <w:rFonts w:ascii="Arial" w:hAnsi="Arial" w:cs="Arial"/>
        </w:rPr>
        <w:t>their efforts</w:t>
      </w:r>
      <w:r w:rsidR="00F671C0">
        <w:rPr>
          <w:rFonts w:ascii="Arial" w:hAnsi="Arial" w:cs="Arial"/>
        </w:rPr>
        <w:t xml:space="preserve">. </w:t>
      </w:r>
      <w:r w:rsidR="00DB3834">
        <w:rPr>
          <w:rFonts w:ascii="Arial" w:hAnsi="Arial" w:cs="Arial"/>
        </w:rPr>
        <w:t>Deputy Director Pope spoke to the Office of Health Equity’s leadership and expertise</w:t>
      </w:r>
      <w:r w:rsidR="00AC6B00">
        <w:rPr>
          <w:rFonts w:ascii="Arial" w:hAnsi="Arial" w:cs="Arial"/>
        </w:rPr>
        <w:t xml:space="preserve"> within the department, specifically driving initiatives that uplift historically marginalized communities and those who may have </w:t>
      </w:r>
      <w:r w:rsidR="00634266">
        <w:rPr>
          <w:rFonts w:ascii="Arial" w:hAnsi="Arial" w:cs="Arial"/>
        </w:rPr>
        <w:t>contentious</w:t>
      </w:r>
      <w:r w:rsidR="00AC6B00">
        <w:rPr>
          <w:rFonts w:ascii="Arial" w:hAnsi="Arial" w:cs="Arial"/>
        </w:rPr>
        <w:t xml:space="preserve"> relationships with </w:t>
      </w:r>
      <w:r w:rsidR="007B5D03">
        <w:rPr>
          <w:rFonts w:ascii="Arial" w:hAnsi="Arial" w:cs="Arial"/>
        </w:rPr>
        <w:t>the State. The Office of Health Equity acts as the Department’s disparity mitigation arm, ensuring action to address disparities are taking place across NCDHHS.</w:t>
      </w:r>
      <w:r w:rsidR="00C24DFF">
        <w:rPr>
          <w:rFonts w:ascii="Arial" w:hAnsi="Arial" w:cs="Arial"/>
        </w:rPr>
        <w:t xml:space="preserve"> Finally, Deputy Director Pope emphasized the importance of partnering with communities to make systemic change</w:t>
      </w:r>
      <w:r w:rsidR="00634266">
        <w:rPr>
          <w:rFonts w:ascii="Arial" w:hAnsi="Arial" w:cs="Arial"/>
        </w:rPr>
        <w:t xml:space="preserve"> throughout North Carolina. </w:t>
      </w:r>
    </w:p>
    <w:p w14:paraId="65148067" w14:textId="77777777" w:rsidR="00634266" w:rsidRPr="0078440C" w:rsidRDefault="00634266" w:rsidP="00634266">
      <w:pPr>
        <w:pStyle w:val="BodyText"/>
        <w:ind w:left="360" w:firstLine="0"/>
        <w:rPr>
          <w:rFonts w:ascii="Arial" w:hAnsi="Arial" w:cs="Arial"/>
        </w:rPr>
      </w:pPr>
    </w:p>
    <w:p w14:paraId="0E93A91B" w14:textId="5FFCFDF0" w:rsidR="00B46A33" w:rsidRDefault="00295CC6" w:rsidP="005F6BFC">
      <w:pPr>
        <w:pStyle w:val="BodyText"/>
        <w:numPr>
          <w:ilvl w:val="0"/>
          <w:numId w:val="25"/>
        </w:numPr>
        <w:rPr>
          <w:rFonts w:ascii="Arial" w:hAnsi="Arial" w:cs="Arial"/>
        </w:rPr>
      </w:pPr>
      <w:r w:rsidRPr="004672E9">
        <w:rPr>
          <w:rFonts w:ascii="Arial" w:hAnsi="Arial" w:cs="Arial"/>
        </w:rPr>
        <w:t>Assistant Secretary Janssen White</w:t>
      </w:r>
      <w:r w:rsidR="007675AB" w:rsidRPr="004672E9">
        <w:rPr>
          <w:rFonts w:ascii="Arial" w:hAnsi="Arial" w:cs="Arial"/>
        </w:rPr>
        <w:t xml:space="preserve"> provided </w:t>
      </w:r>
      <w:r w:rsidR="00B14058" w:rsidRPr="004672E9">
        <w:rPr>
          <w:rFonts w:ascii="Arial" w:hAnsi="Arial" w:cs="Arial"/>
        </w:rPr>
        <w:t xml:space="preserve">several </w:t>
      </w:r>
      <w:r w:rsidR="007675AB" w:rsidRPr="004672E9">
        <w:rPr>
          <w:rFonts w:ascii="Arial" w:hAnsi="Arial" w:cs="Arial"/>
        </w:rPr>
        <w:t>legislative updates to the council members</w:t>
      </w:r>
      <w:r w:rsidR="00B14058" w:rsidRPr="004672E9">
        <w:rPr>
          <w:rFonts w:ascii="Arial" w:hAnsi="Arial" w:cs="Arial"/>
        </w:rPr>
        <w:t>, beginning with an update on Medicaid Expansion</w:t>
      </w:r>
      <w:r w:rsidR="000A64D3" w:rsidRPr="004672E9">
        <w:rPr>
          <w:rFonts w:ascii="Arial" w:hAnsi="Arial" w:cs="Arial"/>
        </w:rPr>
        <w:t xml:space="preserve"> enrollment</w:t>
      </w:r>
      <w:r w:rsidR="00B14058" w:rsidRPr="004672E9">
        <w:rPr>
          <w:rFonts w:ascii="Arial" w:hAnsi="Arial" w:cs="Arial"/>
        </w:rPr>
        <w:t xml:space="preserve">. The Department’s two-year goal was to have 600,000 new </w:t>
      </w:r>
      <w:r w:rsidR="00E70716" w:rsidRPr="004672E9">
        <w:rPr>
          <w:rFonts w:ascii="Arial" w:hAnsi="Arial" w:cs="Arial"/>
        </w:rPr>
        <w:t>enrollees and</w:t>
      </w:r>
      <w:r w:rsidR="00B14058" w:rsidRPr="004672E9">
        <w:rPr>
          <w:rFonts w:ascii="Arial" w:hAnsi="Arial" w:cs="Arial"/>
        </w:rPr>
        <w:t xml:space="preserve"> </w:t>
      </w:r>
      <w:r w:rsidR="000A64D3" w:rsidRPr="004672E9">
        <w:rPr>
          <w:rFonts w:ascii="Arial" w:hAnsi="Arial" w:cs="Arial"/>
        </w:rPr>
        <w:t>less than a year later, NCDHHS has</w:t>
      </w:r>
      <w:r w:rsidR="00B14058" w:rsidRPr="004672E9">
        <w:rPr>
          <w:rFonts w:ascii="Arial" w:hAnsi="Arial" w:cs="Arial"/>
        </w:rPr>
        <w:t xml:space="preserve"> almost reached this goal. </w:t>
      </w:r>
      <w:r w:rsidR="00415F70" w:rsidRPr="004672E9">
        <w:rPr>
          <w:rFonts w:ascii="Arial" w:hAnsi="Arial" w:cs="Arial"/>
        </w:rPr>
        <w:t>Further,</w:t>
      </w:r>
      <w:r w:rsidR="00E70716" w:rsidRPr="004672E9">
        <w:rPr>
          <w:rFonts w:ascii="Arial" w:hAnsi="Arial" w:cs="Arial"/>
        </w:rPr>
        <w:t xml:space="preserve"> Tailored Plans star</w:t>
      </w:r>
      <w:r w:rsidR="000A64D3" w:rsidRPr="004672E9">
        <w:rPr>
          <w:rFonts w:ascii="Arial" w:hAnsi="Arial" w:cs="Arial"/>
        </w:rPr>
        <w:t>t</w:t>
      </w:r>
      <w:r w:rsidR="00E70716" w:rsidRPr="004672E9">
        <w:rPr>
          <w:rFonts w:ascii="Arial" w:hAnsi="Arial" w:cs="Arial"/>
        </w:rPr>
        <w:t xml:space="preserve">ed </w:t>
      </w:r>
      <w:r w:rsidR="000A64D3" w:rsidRPr="004672E9">
        <w:rPr>
          <w:rFonts w:ascii="Arial" w:hAnsi="Arial" w:cs="Arial"/>
        </w:rPr>
        <w:t>o</w:t>
      </w:r>
      <w:r w:rsidR="00E70716" w:rsidRPr="004672E9">
        <w:rPr>
          <w:rFonts w:ascii="Arial" w:hAnsi="Arial" w:cs="Arial"/>
        </w:rPr>
        <w:t xml:space="preserve">n July 1, </w:t>
      </w:r>
      <w:r w:rsidR="000A64D3" w:rsidRPr="004672E9">
        <w:rPr>
          <w:rFonts w:ascii="Arial" w:hAnsi="Arial" w:cs="Arial"/>
        </w:rPr>
        <w:t>2024,</w:t>
      </w:r>
      <w:r w:rsidR="00E70716" w:rsidRPr="004672E9">
        <w:rPr>
          <w:rFonts w:ascii="Arial" w:hAnsi="Arial" w:cs="Arial"/>
        </w:rPr>
        <w:t xml:space="preserve"> due to the hard work of NCDHHS staff and partners at Tailored Plan Operators. Assistant Secretary White expressed that continuity and access to care are continued priorities of the Department</w:t>
      </w:r>
      <w:del w:id="2" w:author="Jones, Jim" w:date="2024-09-30T09:21:00Z" w16du:dateUtc="2024-09-30T13:21:00Z">
        <w:r w:rsidR="00E70716" w:rsidRPr="004672E9" w:rsidDel="00551D3B">
          <w:rPr>
            <w:rFonts w:ascii="Arial" w:hAnsi="Arial" w:cs="Arial"/>
          </w:rPr>
          <w:delText>s</w:delText>
        </w:r>
      </w:del>
      <w:r w:rsidR="00E70716" w:rsidRPr="004672E9">
        <w:rPr>
          <w:rFonts w:ascii="Arial" w:hAnsi="Arial" w:cs="Arial"/>
        </w:rPr>
        <w:t xml:space="preserve"> through its Medicaid Expansion efforts.</w:t>
      </w:r>
      <w:r w:rsidR="00695EE2" w:rsidRPr="004672E9">
        <w:rPr>
          <w:rFonts w:ascii="Arial" w:hAnsi="Arial" w:cs="Arial"/>
        </w:rPr>
        <w:t xml:space="preserve"> Next, Assistant Secretary White discussed the </w:t>
      </w:r>
      <w:r w:rsidR="001D5FE7" w:rsidRPr="004672E9">
        <w:rPr>
          <w:rFonts w:ascii="Arial" w:hAnsi="Arial" w:cs="Arial"/>
        </w:rPr>
        <w:t xml:space="preserve">release of NCDHHS’ </w:t>
      </w:r>
      <w:r w:rsidR="00504C0C" w:rsidRPr="004672E9">
        <w:rPr>
          <w:rFonts w:ascii="Arial" w:hAnsi="Arial" w:cs="Arial"/>
        </w:rPr>
        <w:t xml:space="preserve">latest behavioral health </w:t>
      </w:r>
      <w:r w:rsidR="00817289" w:rsidRPr="004672E9">
        <w:rPr>
          <w:rFonts w:ascii="Arial" w:hAnsi="Arial" w:cs="Arial"/>
        </w:rPr>
        <w:t xml:space="preserve">report, </w:t>
      </w:r>
      <w:hyperlink r:id="rId10" w:history="1">
        <w:r w:rsidR="00817289" w:rsidRPr="004672E9">
          <w:rPr>
            <w:rStyle w:val="Hyperlink"/>
            <w:rFonts w:ascii="Arial" w:hAnsi="Arial" w:cs="Arial"/>
            <w:i/>
            <w:iCs/>
          </w:rPr>
          <w:t>Transforming North Carolina’s Behavioral Health System: Investing in a System That Delivers Whole-Person Care When and Where People Need It</w:t>
        </w:r>
      </w:hyperlink>
      <w:r w:rsidR="00817289" w:rsidRPr="004672E9">
        <w:rPr>
          <w:rFonts w:ascii="Arial" w:hAnsi="Arial" w:cs="Arial"/>
        </w:rPr>
        <w:t>, which discusses the work the Department and communities have been doing over the last several years</w:t>
      </w:r>
      <w:r w:rsidR="00464306">
        <w:rPr>
          <w:rFonts w:ascii="Arial" w:hAnsi="Arial" w:cs="Arial"/>
        </w:rPr>
        <w:t xml:space="preserve"> in the behavioral health space</w:t>
      </w:r>
      <w:r w:rsidR="00817289" w:rsidRPr="004672E9">
        <w:rPr>
          <w:rFonts w:ascii="Arial" w:hAnsi="Arial" w:cs="Arial"/>
        </w:rPr>
        <w:t xml:space="preserve">. </w:t>
      </w:r>
      <w:r w:rsidR="000D76F6" w:rsidRPr="004672E9">
        <w:rPr>
          <w:rFonts w:ascii="Arial" w:hAnsi="Arial" w:cs="Arial"/>
        </w:rPr>
        <w:t xml:space="preserve">Assistant Secretary White </w:t>
      </w:r>
      <w:r w:rsidR="000F1248" w:rsidRPr="004672E9">
        <w:rPr>
          <w:rFonts w:ascii="Arial" w:hAnsi="Arial" w:cs="Arial"/>
        </w:rPr>
        <w:t xml:space="preserve">also </w:t>
      </w:r>
      <w:r w:rsidR="000D76F6" w:rsidRPr="004672E9">
        <w:rPr>
          <w:rFonts w:ascii="Arial" w:hAnsi="Arial" w:cs="Arial"/>
        </w:rPr>
        <w:t>provided brief updates on the Governor’s release of the 2024 Short Session Budget</w:t>
      </w:r>
      <w:r w:rsidR="000F1248" w:rsidRPr="004672E9">
        <w:rPr>
          <w:rFonts w:ascii="Arial" w:hAnsi="Arial" w:cs="Arial"/>
        </w:rPr>
        <w:t xml:space="preserve">. </w:t>
      </w:r>
      <w:r w:rsidR="004672E9">
        <w:rPr>
          <w:rFonts w:ascii="Arial" w:hAnsi="Arial" w:cs="Arial"/>
        </w:rPr>
        <w:t>Finally, Assistant Secretary White ended her time with a reminder that the NCDHHS Office of Government Affairs has</w:t>
      </w:r>
      <w:r w:rsidR="00945309">
        <w:rPr>
          <w:rFonts w:ascii="Arial" w:hAnsi="Arial" w:cs="Arial"/>
        </w:rPr>
        <w:t xml:space="preserve"> many great resources, and urged council members to reach out at any time, providing the below contact information: </w:t>
      </w:r>
    </w:p>
    <w:p w14:paraId="5DB9D99C" w14:textId="21DFBAF6" w:rsidR="00F96090" w:rsidRPr="00F96090" w:rsidRDefault="00F96090" w:rsidP="00F96090">
      <w:pPr>
        <w:pStyle w:val="BodyText"/>
        <w:numPr>
          <w:ilvl w:val="2"/>
          <w:numId w:val="25"/>
        </w:numPr>
        <w:rPr>
          <w:rFonts w:ascii="Arial" w:hAnsi="Arial" w:cs="Arial"/>
        </w:rPr>
      </w:pPr>
      <w:r w:rsidRPr="00F96090">
        <w:rPr>
          <w:rFonts w:ascii="Arial" w:hAnsi="Arial" w:cs="Arial"/>
        </w:rPr>
        <w:t xml:space="preserve">Janssen White, Director of Government Affairs, </w:t>
      </w:r>
      <w:hyperlink r:id="rId11" w:history="1">
        <w:r w:rsidRPr="00244FC2">
          <w:rPr>
            <w:rStyle w:val="Hyperlink"/>
            <w:rFonts w:ascii="Arial" w:hAnsi="Arial" w:cs="Arial"/>
          </w:rPr>
          <w:t>Janssen.White@dhhs.nc.gov</w:t>
        </w:r>
      </w:hyperlink>
      <w:r>
        <w:rPr>
          <w:rFonts w:ascii="Arial" w:hAnsi="Arial" w:cs="Arial"/>
        </w:rPr>
        <w:t xml:space="preserve"> </w:t>
      </w:r>
    </w:p>
    <w:p w14:paraId="3DDE0ADE" w14:textId="51171F08" w:rsidR="00F96090" w:rsidRPr="00F96090" w:rsidRDefault="00F96090" w:rsidP="00F96090">
      <w:pPr>
        <w:pStyle w:val="BodyText"/>
        <w:numPr>
          <w:ilvl w:val="2"/>
          <w:numId w:val="25"/>
        </w:numPr>
        <w:rPr>
          <w:rFonts w:ascii="Arial" w:hAnsi="Arial" w:cs="Arial"/>
        </w:rPr>
      </w:pPr>
      <w:r w:rsidRPr="00F96090">
        <w:rPr>
          <w:rFonts w:ascii="Arial" w:hAnsi="Arial" w:cs="Arial"/>
        </w:rPr>
        <w:t xml:space="preserve">Suzy Khachaturyan, Legislative Liaison, </w:t>
      </w:r>
      <w:hyperlink r:id="rId12" w:history="1">
        <w:r w:rsidRPr="00244FC2">
          <w:rPr>
            <w:rStyle w:val="Hyperlink"/>
            <w:rFonts w:ascii="Arial" w:hAnsi="Arial" w:cs="Arial"/>
          </w:rPr>
          <w:t>Suzy.Khachaturyan@dhhs.nc.gov</w:t>
        </w:r>
      </w:hyperlink>
      <w:r>
        <w:rPr>
          <w:rFonts w:ascii="Arial" w:hAnsi="Arial" w:cs="Arial"/>
        </w:rPr>
        <w:t xml:space="preserve"> </w:t>
      </w:r>
    </w:p>
    <w:p w14:paraId="0A53AE49" w14:textId="258FDAAB" w:rsidR="00F96090" w:rsidRPr="00F96090" w:rsidRDefault="00F96090" w:rsidP="00F96090">
      <w:pPr>
        <w:pStyle w:val="BodyText"/>
        <w:numPr>
          <w:ilvl w:val="2"/>
          <w:numId w:val="25"/>
        </w:numPr>
        <w:rPr>
          <w:rFonts w:ascii="Arial" w:hAnsi="Arial" w:cs="Arial"/>
        </w:rPr>
      </w:pPr>
      <w:r w:rsidRPr="00F96090">
        <w:rPr>
          <w:rFonts w:ascii="Arial" w:hAnsi="Arial" w:cs="Arial"/>
        </w:rPr>
        <w:t xml:space="preserve">Kelly Kulinski, Constituent Relations Director, </w:t>
      </w:r>
      <w:hyperlink r:id="rId13" w:history="1">
        <w:r w:rsidRPr="00244FC2">
          <w:rPr>
            <w:rStyle w:val="Hyperlink"/>
            <w:rFonts w:ascii="Arial" w:hAnsi="Arial" w:cs="Arial"/>
          </w:rPr>
          <w:t>Kelly.Kulinski@dhhs.nc.gov</w:t>
        </w:r>
      </w:hyperlink>
      <w:r>
        <w:rPr>
          <w:rFonts w:ascii="Arial" w:hAnsi="Arial" w:cs="Arial"/>
        </w:rPr>
        <w:t xml:space="preserve"> </w:t>
      </w:r>
    </w:p>
    <w:p w14:paraId="6AA29AC9" w14:textId="66CD8169" w:rsidR="00945309" w:rsidRPr="00F96090" w:rsidRDefault="00F96090" w:rsidP="00F96090">
      <w:pPr>
        <w:pStyle w:val="BodyText"/>
        <w:numPr>
          <w:ilvl w:val="2"/>
          <w:numId w:val="25"/>
        </w:numPr>
        <w:rPr>
          <w:rFonts w:ascii="Arial" w:hAnsi="Arial" w:cs="Arial"/>
        </w:rPr>
      </w:pPr>
      <w:r w:rsidRPr="00F96090">
        <w:rPr>
          <w:rFonts w:ascii="Arial" w:hAnsi="Arial" w:cs="Arial"/>
        </w:rPr>
        <w:t xml:space="preserve">Patricia Glasgow, Constituent Relations, </w:t>
      </w:r>
      <w:hyperlink r:id="rId14" w:history="1">
        <w:r w:rsidRPr="00244FC2">
          <w:rPr>
            <w:rStyle w:val="Hyperlink"/>
            <w:rFonts w:ascii="Arial" w:hAnsi="Arial" w:cs="Arial"/>
          </w:rPr>
          <w:t>Patricia.Glasgow@dhhs.nc.gov</w:t>
        </w:r>
      </w:hyperlink>
      <w:r>
        <w:rPr>
          <w:rFonts w:ascii="Arial" w:hAnsi="Arial" w:cs="Arial"/>
        </w:rPr>
        <w:t xml:space="preserve"> </w:t>
      </w:r>
    </w:p>
    <w:p w14:paraId="35F777E3" w14:textId="77777777" w:rsidR="004672E9" w:rsidRPr="004672E9" w:rsidRDefault="004672E9" w:rsidP="004672E9">
      <w:pPr>
        <w:pStyle w:val="BodyText"/>
        <w:ind w:left="0" w:firstLine="0"/>
        <w:rPr>
          <w:rFonts w:ascii="Arial" w:hAnsi="Arial" w:cs="Arial"/>
        </w:rPr>
      </w:pPr>
    </w:p>
    <w:p w14:paraId="582CB3E8" w14:textId="440F86B1" w:rsidR="006B7787" w:rsidRPr="002126EE" w:rsidRDefault="00F96090" w:rsidP="005F6BFC">
      <w:pPr>
        <w:pStyle w:val="BodyText"/>
        <w:numPr>
          <w:ilvl w:val="0"/>
          <w:numId w:val="25"/>
        </w:numPr>
        <w:rPr>
          <w:rFonts w:ascii="Arial" w:hAnsi="Arial" w:cs="Arial"/>
        </w:rPr>
      </w:pPr>
      <w:r w:rsidRPr="002126EE">
        <w:rPr>
          <w:rFonts w:ascii="Arial" w:hAnsi="Arial" w:cs="Arial"/>
        </w:rPr>
        <w:t xml:space="preserve">Deputy Director </w:t>
      </w:r>
      <w:r w:rsidR="003672CA" w:rsidRPr="002126EE">
        <w:rPr>
          <w:rFonts w:ascii="Arial" w:hAnsi="Arial" w:cs="Arial"/>
        </w:rPr>
        <w:t>Pope</w:t>
      </w:r>
      <w:r w:rsidR="00D00A5A" w:rsidRPr="002126EE">
        <w:rPr>
          <w:rFonts w:ascii="Arial" w:hAnsi="Arial" w:cs="Arial"/>
        </w:rPr>
        <w:t xml:space="preserve"> </w:t>
      </w:r>
      <w:r w:rsidR="009C5F3C" w:rsidRPr="002126EE">
        <w:rPr>
          <w:rFonts w:ascii="Arial" w:hAnsi="Arial" w:cs="Arial"/>
        </w:rPr>
        <w:t>announced the release of the Health Disparities Report</w:t>
      </w:r>
      <w:r w:rsidR="00C82E5A" w:rsidRPr="002126EE">
        <w:rPr>
          <w:rFonts w:ascii="Arial" w:hAnsi="Arial" w:cs="Arial"/>
        </w:rPr>
        <w:t xml:space="preserve"> on September 18, 2024</w:t>
      </w:r>
      <w:r w:rsidR="00264079" w:rsidRPr="002126EE">
        <w:rPr>
          <w:rFonts w:ascii="Arial" w:hAnsi="Arial" w:cs="Arial"/>
        </w:rPr>
        <w:t xml:space="preserve">, sharing that OHE will share </w:t>
      </w:r>
      <w:r w:rsidR="003D5384">
        <w:rPr>
          <w:rFonts w:ascii="Arial" w:hAnsi="Arial" w:cs="Arial"/>
        </w:rPr>
        <w:t>the</w:t>
      </w:r>
      <w:r w:rsidR="00264079" w:rsidRPr="002126EE">
        <w:rPr>
          <w:rFonts w:ascii="Arial" w:hAnsi="Arial" w:cs="Arial"/>
        </w:rPr>
        <w:t xml:space="preserve"> report with all council members following the meeting. Deputy Director Pope provided a detailed overview of </w:t>
      </w:r>
      <w:r w:rsidR="00B967C2" w:rsidRPr="002126EE">
        <w:rPr>
          <w:rFonts w:ascii="Arial" w:hAnsi="Arial" w:cs="Arial"/>
        </w:rPr>
        <w:t xml:space="preserve">the goals of the report, the six categories of health disparities outlined throughout the report, </w:t>
      </w:r>
      <w:r w:rsidR="00D65506" w:rsidRPr="002126EE">
        <w:rPr>
          <w:rFonts w:ascii="Arial" w:hAnsi="Arial" w:cs="Arial"/>
        </w:rPr>
        <w:t>an overview of identified disparities, and th</w:t>
      </w:r>
      <w:r w:rsidR="003D5384">
        <w:rPr>
          <w:rFonts w:ascii="Arial" w:hAnsi="Arial" w:cs="Arial"/>
        </w:rPr>
        <w:t xml:space="preserve">e report development </w:t>
      </w:r>
      <w:r w:rsidR="00D65506" w:rsidRPr="002126EE">
        <w:rPr>
          <w:rFonts w:ascii="Arial" w:hAnsi="Arial" w:cs="Arial"/>
        </w:rPr>
        <w:t xml:space="preserve">through engagement and partnership. </w:t>
      </w:r>
      <w:r w:rsidR="000F091E" w:rsidRPr="002126EE">
        <w:rPr>
          <w:rFonts w:ascii="Arial" w:hAnsi="Arial" w:cs="Arial"/>
        </w:rPr>
        <w:t xml:space="preserve">Deputy Director Pope emphasized that this report is for </w:t>
      </w:r>
      <w:r w:rsidR="002126EE" w:rsidRPr="002126EE">
        <w:rPr>
          <w:rFonts w:ascii="Arial" w:hAnsi="Arial" w:cs="Arial"/>
        </w:rPr>
        <w:t>everyone and</w:t>
      </w:r>
      <w:r w:rsidR="006478F3" w:rsidRPr="002126EE">
        <w:rPr>
          <w:rFonts w:ascii="Arial" w:hAnsi="Arial" w:cs="Arial"/>
        </w:rPr>
        <w:t xml:space="preserve"> urged council members to share </w:t>
      </w:r>
      <w:r w:rsidR="00BA38E9" w:rsidRPr="002126EE">
        <w:rPr>
          <w:rFonts w:ascii="Arial" w:hAnsi="Arial" w:cs="Arial"/>
        </w:rPr>
        <w:t xml:space="preserve">the report with their communities. Additionally, some council members have agreed to make </w:t>
      </w:r>
      <w:r w:rsidR="009A1D01" w:rsidRPr="002126EE">
        <w:rPr>
          <w:rFonts w:ascii="Arial" w:hAnsi="Arial" w:cs="Arial"/>
        </w:rPr>
        <w:t>public video</w:t>
      </w:r>
      <w:r w:rsidR="007A3458">
        <w:rPr>
          <w:rFonts w:ascii="Arial" w:hAnsi="Arial" w:cs="Arial"/>
        </w:rPr>
        <w:t>s</w:t>
      </w:r>
      <w:r w:rsidR="009A1D01" w:rsidRPr="002126EE">
        <w:rPr>
          <w:rFonts w:ascii="Arial" w:hAnsi="Arial" w:cs="Arial"/>
        </w:rPr>
        <w:t xml:space="preserve"> about the importance of the Health Disparities Report. Deputy Director Pope </w:t>
      </w:r>
      <w:r w:rsidR="002126EE" w:rsidRPr="002126EE">
        <w:rPr>
          <w:rFonts w:ascii="Arial" w:hAnsi="Arial" w:cs="Arial"/>
        </w:rPr>
        <w:t xml:space="preserve">reminded council members to reach out to the Office of Health Equity if they would like any consultation and/or training around the use and dissemination of the </w:t>
      </w:r>
      <w:r w:rsidR="002126EE">
        <w:rPr>
          <w:rFonts w:ascii="Arial" w:hAnsi="Arial" w:cs="Arial"/>
        </w:rPr>
        <w:t xml:space="preserve">report. </w:t>
      </w:r>
    </w:p>
    <w:p w14:paraId="584D75D9" w14:textId="77777777" w:rsidR="0078440C" w:rsidRDefault="0078440C" w:rsidP="0078440C">
      <w:pPr>
        <w:pStyle w:val="BodyText"/>
        <w:ind w:left="360" w:firstLine="0"/>
        <w:rPr>
          <w:rFonts w:ascii="Arial" w:hAnsi="Arial" w:cs="Arial"/>
        </w:rPr>
      </w:pPr>
    </w:p>
    <w:p w14:paraId="53FCD8ED" w14:textId="032F6ED5" w:rsidR="005659D6" w:rsidRDefault="002126EE" w:rsidP="00FA39A2">
      <w:pPr>
        <w:pStyle w:val="BodyText"/>
        <w:numPr>
          <w:ilvl w:val="0"/>
          <w:numId w:val="25"/>
        </w:numPr>
        <w:rPr>
          <w:rFonts w:ascii="Arial" w:hAnsi="Arial" w:cs="Arial"/>
        </w:rPr>
      </w:pPr>
      <w:r>
        <w:rPr>
          <w:rFonts w:ascii="Arial" w:hAnsi="Arial" w:cs="Arial"/>
        </w:rPr>
        <w:t>Tatiana Moore, MDPP Program Manager,</w:t>
      </w:r>
      <w:r w:rsidR="004C6EF3">
        <w:rPr>
          <w:rFonts w:ascii="Arial" w:hAnsi="Arial" w:cs="Arial"/>
        </w:rPr>
        <w:t xml:space="preserve"> OHE,</w:t>
      </w:r>
      <w:r w:rsidR="00EC287D">
        <w:rPr>
          <w:rFonts w:ascii="Arial" w:hAnsi="Arial" w:cs="Arial"/>
        </w:rPr>
        <w:t xml:space="preserve"> provided an overview of the MDPP</w:t>
      </w:r>
      <w:r w:rsidR="006F7FF9">
        <w:rPr>
          <w:rFonts w:ascii="Arial" w:hAnsi="Arial" w:cs="Arial"/>
        </w:rPr>
        <w:t xml:space="preserve">, FY 2024 highlights, and MDPP goals for FY </w:t>
      </w:r>
      <w:r w:rsidR="006F7FF9">
        <w:rPr>
          <w:rFonts w:ascii="Arial" w:hAnsi="Arial" w:cs="Arial"/>
        </w:rPr>
        <w:lastRenderedPageBreak/>
        <w:t xml:space="preserve">2025. </w:t>
      </w:r>
      <w:r w:rsidR="00825C17">
        <w:rPr>
          <w:rFonts w:ascii="Arial" w:hAnsi="Arial" w:cs="Arial"/>
        </w:rPr>
        <w:t xml:space="preserve">The FY 2024 highlights included key partnerships from the past fiscal year, upcoming presentation opportunities, and the total programmatic reach in FY 2024. </w:t>
      </w:r>
      <w:r w:rsidR="00FC5C9B">
        <w:rPr>
          <w:rFonts w:ascii="Arial" w:hAnsi="Arial" w:cs="Arial"/>
        </w:rPr>
        <w:t xml:space="preserve">MDPP Program Manager Moore </w:t>
      </w:r>
      <w:r w:rsidR="009119B8">
        <w:rPr>
          <w:rFonts w:ascii="Arial" w:hAnsi="Arial" w:cs="Arial"/>
        </w:rPr>
        <w:t>connected with council member Dr. Chere Gregory</w:t>
      </w:r>
      <w:r w:rsidR="00FC6688">
        <w:rPr>
          <w:rFonts w:ascii="Arial" w:hAnsi="Arial" w:cs="Arial"/>
        </w:rPr>
        <w:t xml:space="preserve"> via email regarding a community-based peer educator program at Novant Health</w:t>
      </w:r>
      <w:r w:rsidR="00FA39A2">
        <w:rPr>
          <w:rFonts w:ascii="Arial" w:hAnsi="Arial" w:cs="Arial"/>
        </w:rPr>
        <w:t xml:space="preserve"> and sharing key learnings and discoveries from her work with MDPP. </w:t>
      </w:r>
    </w:p>
    <w:p w14:paraId="67A4F37E" w14:textId="77777777" w:rsidR="00FA39A2" w:rsidRDefault="00FA39A2" w:rsidP="00FA39A2">
      <w:pPr>
        <w:pStyle w:val="ListParagraph"/>
        <w:rPr>
          <w:rFonts w:ascii="Arial" w:hAnsi="Arial" w:cs="Arial"/>
        </w:rPr>
      </w:pPr>
    </w:p>
    <w:p w14:paraId="5A0AB3EA" w14:textId="3EF3C82C" w:rsidR="00FA39A2" w:rsidRDefault="005B18E5" w:rsidP="00FA39A2">
      <w:pPr>
        <w:pStyle w:val="BodyText"/>
        <w:numPr>
          <w:ilvl w:val="0"/>
          <w:numId w:val="25"/>
        </w:numPr>
        <w:rPr>
          <w:rFonts w:ascii="Arial" w:hAnsi="Arial" w:cs="Arial"/>
        </w:rPr>
      </w:pPr>
      <w:r>
        <w:rPr>
          <w:rFonts w:ascii="Arial" w:hAnsi="Arial" w:cs="Arial"/>
        </w:rPr>
        <w:t xml:space="preserve">Lauren Benson, Program Manager for Engagement, OHE, provided </w:t>
      </w:r>
      <w:r w:rsidR="000C02F2">
        <w:rPr>
          <w:rFonts w:ascii="Arial" w:hAnsi="Arial" w:cs="Arial"/>
        </w:rPr>
        <w:t>an overview of the NCDHHS Community and Partner Engagement (CPE) Initiative</w:t>
      </w:r>
      <w:r w:rsidR="007D7951">
        <w:rPr>
          <w:rFonts w:ascii="Arial" w:hAnsi="Arial" w:cs="Arial"/>
        </w:rPr>
        <w:t xml:space="preserve">, highlighting the release of the CPE Guide and </w:t>
      </w:r>
      <w:r w:rsidR="008A29E5">
        <w:rPr>
          <w:rFonts w:ascii="Arial" w:hAnsi="Arial" w:cs="Arial"/>
        </w:rPr>
        <w:t xml:space="preserve">subsequent resources that have been </w:t>
      </w:r>
      <w:r w:rsidR="00103476">
        <w:rPr>
          <w:rFonts w:ascii="Arial" w:hAnsi="Arial" w:cs="Arial"/>
        </w:rPr>
        <w:t>disseminated</w:t>
      </w:r>
      <w:r w:rsidR="00747544">
        <w:rPr>
          <w:rFonts w:ascii="Arial" w:hAnsi="Arial" w:cs="Arial"/>
        </w:rPr>
        <w:t xml:space="preserve">, which focus on cultural humility, competency, and key </w:t>
      </w:r>
      <w:r w:rsidR="00103476">
        <w:rPr>
          <w:rFonts w:ascii="Arial" w:hAnsi="Arial" w:cs="Arial"/>
        </w:rPr>
        <w:t>engagement</w:t>
      </w:r>
      <w:r w:rsidR="00747544">
        <w:rPr>
          <w:rFonts w:ascii="Arial" w:hAnsi="Arial" w:cs="Arial"/>
        </w:rPr>
        <w:t xml:space="preserve"> principles. Benson</w:t>
      </w:r>
      <w:r w:rsidR="00103476">
        <w:rPr>
          <w:rFonts w:ascii="Arial" w:hAnsi="Arial" w:cs="Arial"/>
        </w:rPr>
        <w:t xml:space="preserve"> also reviewed the CPE Website traffic metrics over the last 25 weeks and shared the Office’s plans to create additional resources for both Department and community members. </w:t>
      </w:r>
    </w:p>
    <w:p w14:paraId="3FDCFD8D" w14:textId="77777777" w:rsidR="00103476" w:rsidRDefault="00103476" w:rsidP="00103476">
      <w:pPr>
        <w:pStyle w:val="ListParagraph"/>
        <w:rPr>
          <w:rFonts w:ascii="Arial" w:hAnsi="Arial" w:cs="Arial"/>
        </w:rPr>
      </w:pPr>
    </w:p>
    <w:p w14:paraId="702B333E" w14:textId="2904C871" w:rsidR="00C828D4" w:rsidRPr="0041724D" w:rsidRDefault="00D45FCC" w:rsidP="00C828D4">
      <w:pPr>
        <w:pStyle w:val="BodyText"/>
        <w:numPr>
          <w:ilvl w:val="0"/>
          <w:numId w:val="25"/>
        </w:numPr>
        <w:rPr>
          <w:rFonts w:ascii="Arial" w:hAnsi="Arial" w:cs="Arial"/>
        </w:rPr>
      </w:pPr>
      <w:r>
        <w:rPr>
          <w:rFonts w:ascii="Arial" w:hAnsi="Arial" w:cs="Arial"/>
        </w:rPr>
        <w:t xml:space="preserve">Deputy Secretary Debra Farrington provided updates on behalf of the Health Equity Portfolio (HEP) </w:t>
      </w:r>
      <w:r w:rsidR="004C6EF3">
        <w:rPr>
          <w:rFonts w:ascii="Arial" w:hAnsi="Arial" w:cs="Arial"/>
        </w:rPr>
        <w:t>regarding</w:t>
      </w:r>
      <w:r>
        <w:rPr>
          <w:rFonts w:ascii="Arial" w:hAnsi="Arial" w:cs="Arial"/>
        </w:rPr>
        <w:t xml:space="preserve"> transition planning, departmental updates, and key upcoming priorities. Deputy Secretary Farrington </w:t>
      </w:r>
      <w:r w:rsidR="00E5651B">
        <w:rPr>
          <w:rFonts w:ascii="Arial" w:hAnsi="Arial" w:cs="Arial"/>
        </w:rPr>
        <w:t xml:space="preserve">emphasized HEP’s focus on sustainability throughout </w:t>
      </w:r>
      <w:r w:rsidR="004C6EF3">
        <w:rPr>
          <w:rFonts w:ascii="Arial" w:hAnsi="Arial" w:cs="Arial"/>
        </w:rPr>
        <w:t xml:space="preserve">the </w:t>
      </w:r>
      <w:r w:rsidR="00E5651B">
        <w:rPr>
          <w:rFonts w:ascii="Arial" w:hAnsi="Arial" w:cs="Arial"/>
        </w:rPr>
        <w:t>upcoming leadership transitions, and the importance of maintaining a dedicated staff</w:t>
      </w:r>
      <w:r w:rsidR="0077386C">
        <w:rPr>
          <w:rFonts w:ascii="Arial" w:hAnsi="Arial" w:cs="Arial"/>
        </w:rPr>
        <w:t xml:space="preserve">. The Portfolio is currently working on </w:t>
      </w:r>
      <w:del w:id="3" w:author="Jones, Jim" w:date="2024-09-30T09:22:00Z" w16du:dateUtc="2024-09-30T13:22:00Z">
        <w:r w:rsidR="0077386C" w:rsidDel="00551D3B">
          <w:rPr>
            <w:rFonts w:ascii="Arial" w:hAnsi="Arial" w:cs="Arial"/>
          </w:rPr>
          <w:delText xml:space="preserve">their </w:delText>
        </w:r>
      </w:del>
      <w:ins w:id="4" w:author="Jones, Jim" w:date="2024-09-30T09:22:00Z" w16du:dateUtc="2024-09-30T13:22:00Z">
        <w:r w:rsidR="00551D3B">
          <w:rPr>
            <w:rFonts w:ascii="Arial" w:hAnsi="Arial" w:cs="Arial"/>
          </w:rPr>
          <w:t>its</w:t>
        </w:r>
        <w:r w:rsidR="00551D3B">
          <w:rPr>
            <w:rFonts w:ascii="Arial" w:hAnsi="Arial" w:cs="Arial"/>
          </w:rPr>
          <w:t xml:space="preserve"> </w:t>
        </w:r>
      </w:ins>
      <w:r w:rsidR="0077386C">
        <w:rPr>
          <w:rFonts w:ascii="Arial" w:hAnsi="Arial" w:cs="Arial"/>
        </w:rPr>
        <w:t>Transition Plan to ensure new administration is aware of HEP’s key priorities</w:t>
      </w:r>
      <w:r w:rsidR="0080777C">
        <w:rPr>
          <w:rFonts w:ascii="Arial" w:hAnsi="Arial" w:cs="Arial"/>
        </w:rPr>
        <w:t xml:space="preserve">. Deputy Secretary Farrington also discussed </w:t>
      </w:r>
      <w:r w:rsidR="00C828D4">
        <w:rPr>
          <w:rFonts w:ascii="Arial" w:hAnsi="Arial" w:cs="Arial"/>
        </w:rPr>
        <w:t xml:space="preserve">priorities for the Office of Rural Health (ORH), including expanding </w:t>
      </w:r>
      <w:del w:id="5" w:author="Jones, Jim" w:date="2024-09-30T09:23:00Z" w16du:dateUtc="2024-09-30T13:23:00Z">
        <w:r w:rsidR="00C828D4" w:rsidDel="00551D3B">
          <w:rPr>
            <w:rFonts w:ascii="Arial" w:hAnsi="Arial" w:cs="Arial"/>
          </w:rPr>
          <w:delText xml:space="preserve">their </w:delText>
        </w:r>
      </w:del>
      <w:ins w:id="6" w:author="Jones, Jim" w:date="2024-09-30T09:23:00Z" w16du:dateUtc="2024-09-30T13:23:00Z">
        <w:r w:rsidR="00551D3B">
          <w:rPr>
            <w:rFonts w:ascii="Arial" w:hAnsi="Arial" w:cs="Arial"/>
          </w:rPr>
          <w:t>its</w:t>
        </w:r>
        <w:r w:rsidR="00551D3B">
          <w:rPr>
            <w:rFonts w:ascii="Arial" w:hAnsi="Arial" w:cs="Arial"/>
          </w:rPr>
          <w:t xml:space="preserve"> </w:t>
        </w:r>
      </w:ins>
      <w:r w:rsidR="00C828D4">
        <w:rPr>
          <w:rFonts w:ascii="Arial" w:hAnsi="Arial" w:cs="Arial"/>
        </w:rPr>
        <w:t xml:space="preserve">Loan Repayment and Telehealth Programs, as well as priorities for the Office of People, Culture, and Belonging (OPCB), which includes launching Employee Resource Groups and continuing to engage with community partners. </w:t>
      </w:r>
      <w:r w:rsidR="0077386C">
        <w:rPr>
          <w:rFonts w:ascii="Arial" w:hAnsi="Arial" w:cs="Arial"/>
        </w:rPr>
        <w:t xml:space="preserve"> </w:t>
      </w:r>
    </w:p>
    <w:p w14:paraId="714B488D" w14:textId="77777777" w:rsidR="00C828D4" w:rsidRDefault="00C828D4" w:rsidP="00C828D4">
      <w:pPr>
        <w:pStyle w:val="BodyText"/>
        <w:ind w:left="360" w:firstLine="0"/>
        <w:rPr>
          <w:rFonts w:ascii="Arial" w:hAnsi="Arial" w:cs="Arial"/>
        </w:rPr>
      </w:pPr>
    </w:p>
    <w:p w14:paraId="188DEA49" w14:textId="2EF8C589" w:rsidR="0071721F" w:rsidRPr="00016423" w:rsidRDefault="0034628C" w:rsidP="0034628C">
      <w:pPr>
        <w:pStyle w:val="BodyText"/>
        <w:ind w:left="0" w:firstLine="0"/>
        <w:rPr>
          <w:rFonts w:ascii="Arial" w:hAnsi="Arial" w:cs="Arial"/>
          <w:b/>
          <w:bCs/>
          <w:u w:val="single"/>
        </w:rPr>
      </w:pPr>
      <w:r w:rsidRPr="00016423">
        <w:rPr>
          <w:rFonts w:ascii="Arial" w:hAnsi="Arial" w:cs="Arial"/>
          <w:b/>
          <w:bCs/>
          <w:u w:val="single"/>
        </w:rPr>
        <w:t xml:space="preserve">III. </w:t>
      </w:r>
      <w:r w:rsidR="0071721F" w:rsidRPr="00016423">
        <w:rPr>
          <w:rFonts w:ascii="Arial" w:hAnsi="Arial" w:cs="Arial"/>
          <w:b/>
          <w:bCs/>
          <w:u w:val="single"/>
        </w:rPr>
        <w:t>Discussion / Open Floor</w:t>
      </w:r>
    </w:p>
    <w:p w14:paraId="009B8654" w14:textId="77777777" w:rsidR="005E4737" w:rsidRDefault="005E4737" w:rsidP="005E4737">
      <w:pPr>
        <w:pStyle w:val="BodyText"/>
        <w:rPr>
          <w:rFonts w:ascii="Arial" w:hAnsi="Arial" w:cs="Arial"/>
          <w:u w:val="single"/>
        </w:rPr>
      </w:pPr>
    </w:p>
    <w:p w14:paraId="0411EE1F" w14:textId="4343F2BC" w:rsidR="005530CD" w:rsidRPr="00D604D8" w:rsidRDefault="00C828D4" w:rsidP="00D604D8">
      <w:pPr>
        <w:pStyle w:val="BodyText"/>
        <w:numPr>
          <w:ilvl w:val="0"/>
          <w:numId w:val="29"/>
        </w:numPr>
        <w:rPr>
          <w:rFonts w:ascii="Arial" w:hAnsi="Arial" w:cs="Arial"/>
        </w:rPr>
      </w:pPr>
      <w:r>
        <w:rPr>
          <w:rFonts w:ascii="Arial" w:hAnsi="Arial" w:cs="Arial"/>
        </w:rPr>
        <w:t>Dr. Cherry Beasley</w:t>
      </w:r>
      <w:r w:rsidR="00911217">
        <w:rPr>
          <w:rFonts w:ascii="Arial" w:hAnsi="Arial" w:cs="Arial"/>
        </w:rPr>
        <w:t xml:space="preserve"> encouraged all council members to review the Health Disparities Report as it is very comprehensive. Dr. Beasley expressed appreciation for the report’s use of both data and stories</w:t>
      </w:r>
      <w:r w:rsidR="009F7966">
        <w:rPr>
          <w:rFonts w:ascii="Arial" w:hAnsi="Arial" w:cs="Arial"/>
        </w:rPr>
        <w:t>, and encouraged council members to connect their comm</w:t>
      </w:r>
      <w:r w:rsidR="00D604D8">
        <w:rPr>
          <w:rFonts w:ascii="Arial" w:hAnsi="Arial" w:cs="Arial"/>
        </w:rPr>
        <w:t xml:space="preserve">unities, faith-based groups, and nonprofits to this report. </w:t>
      </w:r>
    </w:p>
    <w:p w14:paraId="77F36B67" w14:textId="77777777" w:rsidR="00016423" w:rsidRPr="00836E49" w:rsidRDefault="00016423" w:rsidP="00016423">
      <w:pPr>
        <w:pStyle w:val="BodyText"/>
        <w:ind w:left="0" w:firstLine="0"/>
        <w:rPr>
          <w:rFonts w:ascii="Arial" w:hAnsi="Arial" w:cs="Arial"/>
        </w:rPr>
      </w:pPr>
    </w:p>
    <w:p w14:paraId="3EE8C78B" w14:textId="19F7E10A" w:rsidR="005530CD" w:rsidRPr="00836E49" w:rsidRDefault="00D604D8" w:rsidP="005530CD">
      <w:pPr>
        <w:pStyle w:val="BodyText"/>
        <w:numPr>
          <w:ilvl w:val="0"/>
          <w:numId w:val="29"/>
        </w:numPr>
        <w:rPr>
          <w:rFonts w:ascii="Arial" w:hAnsi="Arial" w:cs="Arial"/>
        </w:rPr>
      </w:pPr>
      <w:r>
        <w:rPr>
          <w:rFonts w:ascii="Arial" w:hAnsi="Arial" w:cs="Arial"/>
        </w:rPr>
        <w:t xml:space="preserve">Dr. Chere Gregory </w:t>
      </w:r>
      <w:r w:rsidR="00F75808">
        <w:rPr>
          <w:rFonts w:ascii="Arial" w:hAnsi="Arial" w:cs="Arial"/>
        </w:rPr>
        <w:t>mentioned she had already emailed MDPP Program Manager, Tatiana Moore, but would love to connect Moore with the community-based peer educator program at Novant Health</w:t>
      </w:r>
      <w:r w:rsidR="0076357B">
        <w:rPr>
          <w:rFonts w:ascii="Arial" w:hAnsi="Arial" w:cs="Arial"/>
        </w:rPr>
        <w:t xml:space="preserve"> so they can learn from MDPP’s key learnings and discoveries. </w:t>
      </w:r>
    </w:p>
    <w:p w14:paraId="7557087F" w14:textId="77777777" w:rsidR="00960939" w:rsidRDefault="00960939" w:rsidP="00960939">
      <w:pPr>
        <w:pStyle w:val="BodyText"/>
        <w:ind w:left="360" w:firstLine="0"/>
        <w:rPr>
          <w:rFonts w:ascii="Arial" w:hAnsi="Arial" w:cs="Arial"/>
        </w:rPr>
      </w:pPr>
    </w:p>
    <w:p w14:paraId="712E97B7" w14:textId="760FCFEF" w:rsidR="0034628C" w:rsidRDefault="0076357B" w:rsidP="0041724D">
      <w:pPr>
        <w:pStyle w:val="BodyText"/>
        <w:numPr>
          <w:ilvl w:val="0"/>
          <w:numId w:val="29"/>
        </w:numPr>
        <w:rPr>
          <w:rFonts w:ascii="Arial" w:hAnsi="Arial" w:cs="Arial"/>
        </w:rPr>
      </w:pPr>
      <w:r>
        <w:rPr>
          <w:rFonts w:ascii="Arial" w:hAnsi="Arial" w:cs="Arial"/>
        </w:rPr>
        <w:t xml:space="preserve">Dr. Cherry Beasley noted her office has been overwhelmed with small requests from </w:t>
      </w:r>
      <w:del w:id="7" w:author="Jones, Jim" w:date="2024-09-30T09:24:00Z" w16du:dateUtc="2024-09-30T13:24:00Z">
        <w:r w:rsidDel="00551D3B">
          <w:rPr>
            <w:rFonts w:ascii="Arial" w:hAnsi="Arial" w:cs="Arial"/>
          </w:rPr>
          <w:delText xml:space="preserve">Robinson </w:delText>
        </w:r>
      </w:del>
      <w:ins w:id="8" w:author="Jones, Jim" w:date="2024-09-30T09:24:00Z" w16du:dateUtc="2024-09-30T13:24:00Z">
        <w:r w:rsidR="00551D3B">
          <w:rPr>
            <w:rFonts w:ascii="Arial" w:hAnsi="Arial" w:cs="Arial"/>
          </w:rPr>
          <w:t>Robeson</w:t>
        </w:r>
        <w:r w:rsidR="00551D3B">
          <w:rPr>
            <w:rFonts w:ascii="Arial" w:hAnsi="Arial" w:cs="Arial"/>
          </w:rPr>
          <w:t xml:space="preserve"> </w:t>
        </w:r>
      </w:ins>
      <w:r>
        <w:rPr>
          <w:rFonts w:ascii="Arial" w:hAnsi="Arial" w:cs="Arial"/>
        </w:rPr>
        <w:t>County and asked if OHE can help to take this on. Dr. Beasley expressed there are many different gro</w:t>
      </w:r>
      <w:r w:rsidR="002458EC">
        <w:rPr>
          <w:rFonts w:ascii="Arial" w:hAnsi="Arial" w:cs="Arial"/>
        </w:rPr>
        <w:t xml:space="preserve">ups working to reduce disparities, but </w:t>
      </w:r>
      <w:r w:rsidR="006C51C1">
        <w:rPr>
          <w:rFonts w:ascii="Arial" w:hAnsi="Arial" w:cs="Arial"/>
        </w:rPr>
        <w:t>without collaboration, they are unable to make significant impact. Dr. Beasley appreciates the work Deputy Secretary Farrington is doing to get these groups to talk to each other at the state le</w:t>
      </w:r>
      <w:r w:rsidR="0041724D">
        <w:rPr>
          <w:rFonts w:ascii="Arial" w:hAnsi="Arial" w:cs="Arial"/>
        </w:rPr>
        <w:t xml:space="preserve">vel. </w:t>
      </w:r>
    </w:p>
    <w:p w14:paraId="39E65EF3" w14:textId="77777777" w:rsidR="0041724D" w:rsidRDefault="0041724D" w:rsidP="0041724D">
      <w:pPr>
        <w:pStyle w:val="BodyText"/>
        <w:ind w:left="0" w:firstLine="0"/>
        <w:rPr>
          <w:rFonts w:ascii="Arial" w:hAnsi="Arial" w:cs="Arial"/>
        </w:rPr>
      </w:pPr>
    </w:p>
    <w:p w14:paraId="0C519EED" w14:textId="08668739" w:rsidR="0071721F" w:rsidRPr="00016423" w:rsidRDefault="0034628C" w:rsidP="0034628C">
      <w:pPr>
        <w:pStyle w:val="BodyText"/>
        <w:ind w:left="0" w:firstLine="0"/>
        <w:rPr>
          <w:rFonts w:ascii="Arial" w:hAnsi="Arial" w:cs="Arial"/>
          <w:b/>
          <w:bCs/>
          <w:u w:val="single"/>
        </w:rPr>
      </w:pPr>
      <w:r w:rsidRPr="00016423">
        <w:rPr>
          <w:rFonts w:ascii="Arial" w:hAnsi="Arial" w:cs="Arial"/>
          <w:b/>
          <w:bCs/>
          <w:u w:val="single"/>
        </w:rPr>
        <w:t xml:space="preserve">IV. </w:t>
      </w:r>
      <w:r w:rsidR="0071721F" w:rsidRPr="00016423">
        <w:rPr>
          <w:rFonts w:ascii="Arial" w:hAnsi="Arial" w:cs="Arial"/>
          <w:b/>
          <w:bCs/>
          <w:u w:val="single"/>
        </w:rPr>
        <w:t>Closing Matters</w:t>
      </w:r>
    </w:p>
    <w:p w14:paraId="100C6EE3" w14:textId="77777777" w:rsidR="00241991" w:rsidRDefault="00241991" w:rsidP="0034628C">
      <w:pPr>
        <w:pStyle w:val="BodyText"/>
        <w:ind w:left="0" w:firstLine="0"/>
        <w:rPr>
          <w:rFonts w:ascii="Arial" w:hAnsi="Arial" w:cs="Arial"/>
          <w:u w:val="single"/>
        </w:rPr>
      </w:pPr>
    </w:p>
    <w:p w14:paraId="45A48D32" w14:textId="34BCE27C" w:rsidR="00241991" w:rsidRPr="0041724D" w:rsidRDefault="00AB6253" w:rsidP="0041724D">
      <w:pPr>
        <w:pStyle w:val="BodyText"/>
        <w:numPr>
          <w:ilvl w:val="0"/>
          <w:numId w:val="32"/>
        </w:numPr>
        <w:rPr>
          <w:rFonts w:ascii="Arial" w:hAnsi="Arial" w:cs="Arial"/>
        </w:rPr>
      </w:pPr>
      <w:r>
        <w:rPr>
          <w:rFonts w:ascii="Arial" w:hAnsi="Arial" w:cs="Arial"/>
        </w:rPr>
        <w:t>Closing remarks from</w:t>
      </w:r>
      <w:r w:rsidR="0041724D">
        <w:rPr>
          <w:rFonts w:ascii="Arial" w:hAnsi="Arial" w:cs="Arial"/>
        </w:rPr>
        <w:t xml:space="preserve"> </w:t>
      </w:r>
      <w:r w:rsidR="00122C33" w:rsidRPr="0041724D">
        <w:rPr>
          <w:rFonts w:ascii="Arial" w:hAnsi="Arial" w:cs="Arial"/>
        </w:rPr>
        <w:t xml:space="preserve">Deputy Director </w:t>
      </w:r>
      <w:r w:rsidR="0033287F" w:rsidRPr="0041724D">
        <w:rPr>
          <w:rFonts w:ascii="Arial" w:hAnsi="Arial" w:cs="Arial"/>
        </w:rPr>
        <w:t xml:space="preserve">Pope on </w:t>
      </w:r>
      <w:r w:rsidR="000C35B6">
        <w:rPr>
          <w:rFonts w:ascii="Arial" w:hAnsi="Arial" w:cs="Arial"/>
        </w:rPr>
        <w:t>OHE con</w:t>
      </w:r>
      <w:r w:rsidR="00642151">
        <w:rPr>
          <w:rFonts w:ascii="Arial" w:hAnsi="Arial" w:cs="Arial"/>
        </w:rPr>
        <w:t>tact</w:t>
      </w:r>
      <w:r w:rsidR="000C35B6">
        <w:rPr>
          <w:rFonts w:ascii="Arial" w:hAnsi="Arial" w:cs="Arial"/>
        </w:rPr>
        <w:t xml:space="preserve"> information, resources, and the next MHAC meeting</w:t>
      </w:r>
      <w:r w:rsidR="00016423" w:rsidRPr="0041724D">
        <w:rPr>
          <w:rFonts w:ascii="Arial" w:hAnsi="Arial" w:cs="Arial"/>
        </w:rPr>
        <w:t>,</w:t>
      </w:r>
      <w:r w:rsidR="0033287F" w:rsidRPr="0041724D">
        <w:rPr>
          <w:rFonts w:ascii="Arial" w:hAnsi="Arial" w:cs="Arial"/>
        </w:rPr>
        <w:t xml:space="preserve"> which is scheduled for </w:t>
      </w:r>
      <w:r w:rsidR="474F75FB" w:rsidRPr="78798C02">
        <w:rPr>
          <w:rFonts w:ascii="Arial" w:hAnsi="Arial" w:cs="Arial"/>
        </w:rPr>
        <w:t>December</w:t>
      </w:r>
      <w:r w:rsidRPr="78798C02">
        <w:rPr>
          <w:rFonts w:ascii="Arial" w:hAnsi="Arial" w:cs="Arial"/>
        </w:rPr>
        <w:t xml:space="preserve"> 1</w:t>
      </w:r>
      <w:r w:rsidR="591D8193" w:rsidRPr="78798C02">
        <w:rPr>
          <w:rFonts w:ascii="Arial" w:hAnsi="Arial" w:cs="Arial"/>
        </w:rPr>
        <w:t>1</w:t>
      </w:r>
      <w:r w:rsidRPr="78798C02">
        <w:rPr>
          <w:rFonts w:ascii="Arial" w:hAnsi="Arial" w:cs="Arial"/>
        </w:rPr>
        <w:t xml:space="preserve">, </w:t>
      </w:r>
      <w:r w:rsidR="00902023" w:rsidRPr="78798C02">
        <w:rPr>
          <w:rFonts w:ascii="Arial" w:hAnsi="Arial" w:cs="Arial"/>
        </w:rPr>
        <w:t>2024,</w:t>
      </w:r>
      <w:r w:rsidR="459FB170" w:rsidRPr="351649CE">
        <w:rPr>
          <w:rFonts w:ascii="Arial" w:hAnsi="Arial" w:cs="Arial"/>
        </w:rPr>
        <w:t xml:space="preserve"> and will be held in</w:t>
      </w:r>
      <w:r w:rsidR="459FB170" w:rsidRPr="3949B78C">
        <w:rPr>
          <w:rFonts w:ascii="Arial" w:hAnsi="Arial" w:cs="Arial"/>
        </w:rPr>
        <w:t>-</w:t>
      </w:r>
      <w:r w:rsidR="459FB170" w:rsidRPr="385293E6">
        <w:rPr>
          <w:rFonts w:ascii="Arial" w:hAnsi="Arial" w:cs="Arial"/>
        </w:rPr>
        <w:t>person.</w:t>
      </w:r>
    </w:p>
    <w:p w14:paraId="364A50F8" w14:textId="77777777" w:rsidR="00FE66EC" w:rsidRDefault="00FE66EC" w:rsidP="0034628C">
      <w:pPr>
        <w:pStyle w:val="BodyText"/>
        <w:ind w:left="0" w:firstLine="0"/>
        <w:rPr>
          <w:rFonts w:ascii="Arial" w:hAnsi="Arial" w:cs="Arial"/>
          <w:u w:val="single"/>
        </w:rPr>
      </w:pPr>
    </w:p>
    <w:p w14:paraId="27357B35" w14:textId="77777777" w:rsidR="00752A29" w:rsidRDefault="00752A29" w:rsidP="0034628C">
      <w:pPr>
        <w:pStyle w:val="BodyText"/>
        <w:ind w:left="0" w:firstLine="0"/>
        <w:rPr>
          <w:rFonts w:ascii="Arial" w:hAnsi="Arial" w:cs="Arial"/>
          <w:b/>
          <w:bCs/>
          <w:u w:val="single"/>
        </w:rPr>
      </w:pPr>
    </w:p>
    <w:p w14:paraId="0C9355AF" w14:textId="77777777" w:rsidR="00752A29" w:rsidRDefault="00752A29" w:rsidP="0034628C">
      <w:pPr>
        <w:pStyle w:val="BodyText"/>
        <w:ind w:left="0" w:firstLine="0"/>
        <w:rPr>
          <w:rFonts w:ascii="Arial" w:hAnsi="Arial" w:cs="Arial"/>
          <w:b/>
          <w:bCs/>
          <w:u w:val="single"/>
        </w:rPr>
      </w:pPr>
    </w:p>
    <w:p w14:paraId="167006EA" w14:textId="49C458E6" w:rsidR="00FE66EC" w:rsidRPr="00016423" w:rsidRDefault="00FE66EC" w:rsidP="0034628C">
      <w:pPr>
        <w:pStyle w:val="BodyText"/>
        <w:ind w:left="0" w:firstLine="0"/>
        <w:rPr>
          <w:rFonts w:ascii="Arial" w:hAnsi="Arial" w:cs="Arial"/>
          <w:b/>
          <w:bCs/>
          <w:u w:val="single"/>
        </w:rPr>
      </w:pPr>
      <w:r w:rsidRPr="00016423">
        <w:rPr>
          <w:rFonts w:ascii="Arial" w:hAnsi="Arial" w:cs="Arial"/>
          <w:b/>
          <w:bCs/>
          <w:u w:val="single"/>
        </w:rPr>
        <w:t>V. Next Steps</w:t>
      </w:r>
      <w:r w:rsidR="00EA2E87">
        <w:rPr>
          <w:rFonts w:ascii="Arial" w:hAnsi="Arial" w:cs="Arial"/>
          <w:b/>
          <w:bCs/>
          <w:u w:val="single"/>
        </w:rPr>
        <w:t xml:space="preserve"> and Action Items</w:t>
      </w:r>
    </w:p>
    <w:p w14:paraId="7441524C" w14:textId="77777777" w:rsidR="00C370A5" w:rsidRDefault="00C370A5" w:rsidP="002F6E86">
      <w:pPr>
        <w:pStyle w:val="BodyText"/>
        <w:ind w:left="0" w:firstLine="0"/>
        <w:rPr>
          <w:rStyle w:val="ui-provider"/>
          <w:rFonts w:ascii="Arial" w:hAnsi="Arial" w:cs="Arial"/>
        </w:rPr>
      </w:pPr>
    </w:p>
    <w:p w14:paraId="0C0B1F6F" w14:textId="35D5B5B3" w:rsidR="005F76E0" w:rsidRPr="00642151" w:rsidRDefault="00796F95" w:rsidP="00642151">
      <w:pPr>
        <w:pStyle w:val="BodyText"/>
        <w:numPr>
          <w:ilvl w:val="0"/>
          <w:numId w:val="34"/>
        </w:numPr>
        <w:rPr>
          <w:rStyle w:val="ui-provider"/>
          <w:rFonts w:ascii="Arial" w:hAnsi="Arial" w:cs="Arial"/>
        </w:rPr>
      </w:pPr>
      <w:r w:rsidRPr="00642151">
        <w:rPr>
          <w:rFonts w:ascii="Arial" w:hAnsi="Arial" w:cs="Arial"/>
        </w:rPr>
        <w:t>Deputy Director Pope will share the Health Disparities Report with council members</w:t>
      </w:r>
      <w:r w:rsidR="00DD471B" w:rsidRPr="00642151">
        <w:rPr>
          <w:rFonts w:ascii="Arial" w:hAnsi="Arial" w:cs="Arial"/>
        </w:rPr>
        <w:t xml:space="preserve"> and encourage them to share with their communities and networks. </w:t>
      </w:r>
    </w:p>
    <w:p w14:paraId="456D79CD" w14:textId="77777777" w:rsidR="005F76E0" w:rsidRDefault="005F76E0" w:rsidP="005F76E0">
      <w:pPr>
        <w:pStyle w:val="BodyText"/>
        <w:ind w:left="720" w:firstLine="0"/>
        <w:rPr>
          <w:rStyle w:val="ui-provider"/>
          <w:rFonts w:ascii="Arial" w:hAnsi="Arial" w:cs="Arial"/>
        </w:rPr>
      </w:pPr>
    </w:p>
    <w:p w14:paraId="02E39CFB" w14:textId="300AEEEC" w:rsidR="002F6E86" w:rsidRDefault="00DD471B" w:rsidP="00642151">
      <w:pPr>
        <w:pStyle w:val="BodyText"/>
        <w:numPr>
          <w:ilvl w:val="0"/>
          <w:numId w:val="34"/>
        </w:numPr>
        <w:rPr>
          <w:rFonts w:ascii="Arial" w:hAnsi="Arial" w:cs="Arial"/>
        </w:rPr>
      </w:pPr>
      <w:r>
        <w:rPr>
          <w:rFonts w:ascii="Arial" w:hAnsi="Arial" w:cs="Arial"/>
        </w:rPr>
        <w:t xml:space="preserve">Tatiana Moore, MDPP Program Manager, </w:t>
      </w:r>
      <w:r w:rsidR="009B13AB">
        <w:rPr>
          <w:rFonts w:ascii="Arial" w:hAnsi="Arial" w:cs="Arial"/>
        </w:rPr>
        <w:t>will</w:t>
      </w:r>
      <w:r>
        <w:rPr>
          <w:rFonts w:ascii="Arial" w:hAnsi="Arial" w:cs="Arial"/>
        </w:rPr>
        <w:t xml:space="preserve"> connect with Dr. Chere Gregory, on sharing key learnings and discoveries with Dr. Gregory’s community-based peer educator program at Novant Health. </w:t>
      </w:r>
    </w:p>
    <w:p w14:paraId="10B63926" w14:textId="77777777" w:rsidR="005F76E0" w:rsidRPr="005F76E0" w:rsidRDefault="005F76E0" w:rsidP="005F76E0">
      <w:pPr>
        <w:pStyle w:val="BodyText"/>
        <w:rPr>
          <w:rStyle w:val="ui-provider"/>
          <w:rFonts w:ascii="Arial" w:hAnsi="Arial" w:cs="Arial"/>
        </w:rPr>
      </w:pPr>
    </w:p>
    <w:p w14:paraId="39168DF3" w14:textId="0B9E9675" w:rsidR="003F7C64" w:rsidRDefault="00EF3A08" w:rsidP="00642151">
      <w:pPr>
        <w:pStyle w:val="BodyText"/>
        <w:numPr>
          <w:ilvl w:val="0"/>
          <w:numId w:val="34"/>
        </w:numPr>
        <w:rPr>
          <w:rStyle w:val="ui-provider"/>
          <w:rFonts w:ascii="Arial" w:hAnsi="Arial" w:cs="Arial"/>
        </w:rPr>
      </w:pPr>
      <w:r>
        <w:rPr>
          <w:rFonts w:ascii="Arial" w:hAnsi="Arial" w:cs="Arial"/>
        </w:rPr>
        <w:t xml:space="preserve">Deputy Director Pope </w:t>
      </w:r>
      <w:r w:rsidR="009B13AB">
        <w:rPr>
          <w:rFonts w:ascii="Arial" w:hAnsi="Arial" w:cs="Arial"/>
        </w:rPr>
        <w:t>will</w:t>
      </w:r>
      <w:r>
        <w:rPr>
          <w:rFonts w:ascii="Arial" w:hAnsi="Arial" w:cs="Arial"/>
        </w:rPr>
        <w:t xml:space="preserve"> connect with Dr. Cherry Beasley on fielding requests from </w:t>
      </w:r>
      <w:del w:id="9" w:author="Jones, Jim" w:date="2024-09-30T09:24:00Z" w16du:dateUtc="2024-09-30T13:24:00Z">
        <w:r w:rsidDel="00551D3B">
          <w:rPr>
            <w:rFonts w:ascii="Arial" w:hAnsi="Arial" w:cs="Arial"/>
          </w:rPr>
          <w:delText xml:space="preserve">Robinson </w:delText>
        </w:r>
      </w:del>
      <w:ins w:id="10" w:author="Jones, Jim" w:date="2024-09-30T09:24:00Z" w16du:dateUtc="2024-09-30T13:24:00Z">
        <w:r w:rsidR="00551D3B">
          <w:rPr>
            <w:rFonts w:ascii="Arial" w:hAnsi="Arial" w:cs="Arial"/>
          </w:rPr>
          <w:t>Robeson</w:t>
        </w:r>
        <w:r w:rsidR="00551D3B">
          <w:rPr>
            <w:rFonts w:ascii="Arial" w:hAnsi="Arial" w:cs="Arial"/>
          </w:rPr>
          <w:t xml:space="preserve"> </w:t>
        </w:r>
      </w:ins>
      <w:r>
        <w:rPr>
          <w:rFonts w:ascii="Arial" w:hAnsi="Arial" w:cs="Arial"/>
        </w:rPr>
        <w:t xml:space="preserve">County and </w:t>
      </w:r>
      <w:r w:rsidR="00AC672B">
        <w:rPr>
          <w:rFonts w:ascii="Arial" w:hAnsi="Arial" w:cs="Arial"/>
        </w:rPr>
        <w:t xml:space="preserve">ensuring more targeted collaboration among groups addressing health disparities in North Carolina. </w:t>
      </w:r>
    </w:p>
    <w:p w14:paraId="3F7A7C22" w14:textId="77777777" w:rsidR="00C83C5C" w:rsidRPr="00E92960" w:rsidRDefault="00C83C5C" w:rsidP="00E92960">
      <w:pPr>
        <w:widowControl/>
        <w:spacing w:before="100" w:beforeAutospacing="1" w:after="100" w:afterAutospacing="1"/>
        <w:rPr>
          <w:rFonts w:ascii="Times New Roman" w:eastAsia="Times New Roman" w:hAnsi="Times New Roman" w:cs="Times New Roman"/>
          <w:sz w:val="24"/>
          <w:szCs w:val="24"/>
        </w:rPr>
      </w:pPr>
    </w:p>
    <w:p w14:paraId="6E7C1CCB" w14:textId="77777777" w:rsidR="00FD0B8D" w:rsidRPr="009C7F6D" w:rsidRDefault="00FD0B8D" w:rsidP="00071525">
      <w:pPr>
        <w:rPr>
          <w:rFonts w:ascii="Arial" w:hAnsi="Arial" w:cs="Arial"/>
        </w:rPr>
      </w:pPr>
    </w:p>
    <w:sectPr w:rsidR="00FD0B8D" w:rsidRPr="009C7F6D">
      <w:headerReference w:type="default" r:id="rId15"/>
      <w:footerReference w:type="default" r:id="rId16"/>
      <w:pgSz w:w="15840" w:h="12240" w:orient="landscape"/>
      <w:pgMar w:top="2140" w:right="780" w:bottom="280" w:left="720" w:header="7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9734D" w14:textId="77777777" w:rsidR="00AB5BC7" w:rsidRDefault="00AB5BC7">
      <w:r>
        <w:separator/>
      </w:r>
    </w:p>
  </w:endnote>
  <w:endnote w:type="continuationSeparator" w:id="0">
    <w:p w14:paraId="202EFE00" w14:textId="77777777" w:rsidR="00AB5BC7" w:rsidRDefault="00AB5BC7">
      <w:r>
        <w:continuationSeparator/>
      </w:r>
    </w:p>
  </w:endnote>
  <w:endnote w:type="continuationNotice" w:id="1">
    <w:p w14:paraId="4BEA15C6" w14:textId="77777777" w:rsidR="00AB5BC7" w:rsidRDefault="00AB5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458163602"/>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6998E5C8" w14:textId="5BE224BB" w:rsidR="00071525" w:rsidRPr="009C7F6D" w:rsidRDefault="00071525">
            <w:pPr>
              <w:pStyle w:val="Footer"/>
              <w:jc w:val="right"/>
              <w:rPr>
                <w:rFonts w:ascii="Arial" w:hAnsi="Arial" w:cs="Arial"/>
              </w:rPr>
            </w:pPr>
            <w:r w:rsidRPr="009C7F6D">
              <w:rPr>
                <w:rFonts w:ascii="Arial" w:hAnsi="Arial" w:cs="Arial"/>
              </w:rPr>
              <w:t xml:space="preserve">Page </w:t>
            </w:r>
            <w:r w:rsidRPr="009C7F6D">
              <w:rPr>
                <w:rFonts w:ascii="Arial" w:hAnsi="Arial" w:cs="Arial"/>
                <w:b/>
                <w:bCs/>
                <w:sz w:val="24"/>
                <w:szCs w:val="24"/>
              </w:rPr>
              <w:fldChar w:fldCharType="begin"/>
            </w:r>
            <w:r w:rsidRPr="009C7F6D">
              <w:rPr>
                <w:rFonts w:ascii="Arial" w:hAnsi="Arial" w:cs="Arial"/>
                <w:b/>
                <w:bCs/>
              </w:rPr>
              <w:instrText xml:space="preserve"> PAGE </w:instrText>
            </w:r>
            <w:r w:rsidRPr="009C7F6D">
              <w:rPr>
                <w:rFonts w:ascii="Arial" w:hAnsi="Arial" w:cs="Arial"/>
                <w:b/>
                <w:bCs/>
                <w:sz w:val="24"/>
                <w:szCs w:val="24"/>
              </w:rPr>
              <w:fldChar w:fldCharType="separate"/>
            </w:r>
            <w:r w:rsidRPr="009C7F6D">
              <w:rPr>
                <w:rFonts w:ascii="Arial" w:hAnsi="Arial" w:cs="Arial"/>
                <w:b/>
                <w:bCs/>
                <w:noProof/>
              </w:rPr>
              <w:t>2</w:t>
            </w:r>
            <w:r w:rsidRPr="009C7F6D">
              <w:rPr>
                <w:rFonts w:ascii="Arial" w:hAnsi="Arial" w:cs="Arial"/>
                <w:b/>
                <w:bCs/>
                <w:sz w:val="24"/>
                <w:szCs w:val="24"/>
              </w:rPr>
              <w:fldChar w:fldCharType="end"/>
            </w:r>
            <w:r w:rsidRPr="009C7F6D">
              <w:rPr>
                <w:rFonts w:ascii="Arial" w:hAnsi="Arial" w:cs="Arial"/>
              </w:rPr>
              <w:t xml:space="preserve"> of </w:t>
            </w:r>
            <w:r w:rsidRPr="009C7F6D">
              <w:rPr>
                <w:rFonts w:ascii="Arial" w:hAnsi="Arial" w:cs="Arial"/>
                <w:b/>
                <w:bCs/>
                <w:sz w:val="24"/>
                <w:szCs w:val="24"/>
              </w:rPr>
              <w:fldChar w:fldCharType="begin"/>
            </w:r>
            <w:r w:rsidRPr="009C7F6D">
              <w:rPr>
                <w:rFonts w:ascii="Arial" w:hAnsi="Arial" w:cs="Arial"/>
                <w:b/>
                <w:bCs/>
              </w:rPr>
              <w:instrText xml:space="preserve"> NUMPAGES  </w:instrText>
            </w:r>
            <w:r w:rsidRPr="009C7F6D">
              <w:rPr>
                <w:rFonts w:ascii="Arial" w:hAnsi="Arial" w:cs="Arial"/>
                <w:b/>
                <w:bCs/>
                <w:sz w:val="24"/>
                <w:szCs w:val="24"/>
              </w:rPr>
              <w:fldChar w:fldCharType="separate"/>
            </w:r>
            <w:r w:rsidRPr="009C7F6D">
              <w:rPr>
                <w:rFonts w:ascii="Arial" w:hAnsi="Arial" w:cs="Arial"/>
                <w:b/>
                <w:bCs/>
                <w:noProof/>
              </w:rPr>
              <w:t>2</w:t>
            </w:r>
            <w:r w:rsidRPr="009C7F6D">
              <w:rPr>
                <w:rFonts w:ascii="Arial" w:hAnsi="Arial" w:cs="Arial"/>
                <w:b/>
                <w:bCs/>
                <w:sz w:val="24"/>
                <w:szCs w:val="24"/>
              </w:rPr>
              <w:fldChar w:fldCharType="end"/>
            </w:r>
          </w:p>
        </w:sdtContent>
      </w:sdt>
    </w:sdtContent>
  </w:sdt>
  <w:p w14:paraId="4C9C88F1" w14:textId="77777777" w:rsidR="00071525" w:rsidRDefault="00071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D0C88" w14:textId="77777777" w:rsidR="00AB5BC7" w:rsidRDefault="00AB5BC7">
      <w:r>
        <w:separator/>
      </w:r>
    </w:p>
  </w:footnote>
  <w:footnote w:type="continuationSeparator" w:id="0">
    <w:p w14:paraId="514077AF" w14:textId="77777777" w:rsidR="00AB5BC7" w:rsidRDefault="00AB5BC7">
      <w:r>
        <w:continuationSeparator/>
      </w:r>
    </w:p>
  </w:footnote>
  <w:footnote w:type="continuationNotice" w:id="1">
    <w:p w14:paraId="6FCD1EDF" w14:textId="77777777" w:rsidR="00AB5BC7" w:rsidRDefault="00AB5B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56F53" w14:textId="46A60695" w:rsidR="001B7188" w:rsidRDefault="00393BB3">
    <w:pPr>
      <w:spacing w:line="14" w:lineRule="auto"/>
      <w:rPr>
        <w:sz w:val="20"/>
        <w:szCs w:val="20"/>
      </w:rPr>
    </w:pPr>
    <w:r>
      <w:rPr>
        <w:noProof/>
        <w:sz w:val="20"/>
        <w:szCs w:val="20"/>
      </w:rPr>
      <mc:AlternateContent>
        <mc:Choice Requires="wps">
          <w:drawing>
            <wp:anchor distT="0" distB="0" distL="114300" distR="114300" simplePos="0" relativeHeight="251658241" behindDoc="0" locked="0" layoutInCell="1" allowOverlap="1" wp14:anchorId="6A576422" wp14:editId="56B05152">
              <wp:simplePos x="0" y="0"/>
              <wp:positionH relativeFrom="column">
                <wp:posOffset>5162550</wp:posOffset>
              </wp:positionH>
              <wp:positionV relativeFrom="paragraph">
                <wp:posOffset>86995</wp:posOffset>
              </wp:positionV>
              <wp:extent cx="3533775" cy="4953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533775" cy="495300"/>
                      </a:xfrm>
                      <a:prstGeom prst="rect">
                        <a:avLst/>
                      </a:prstGeom>
                      <a:solidFill>
                        <a:schemeClr val="lt1"/>
                      </a:solidFill>
                      <a:ln w="6350">
                        <a:noFill/>
                      </a:ln>
                    </wps:spPr>
                    <wps:txbx>
                      <w:txbxContent>
                        <w:p w14:paraId="2522DF64" w14:textId="3699E77D" w:rsidR="00393BB3" w:rsidRPr="00393BB3" w:rsidRDefault="00393BB3" w:rsidP="000259B3">
                          <w:pPr>
                            <w:jc w:val="right"/>
                            <w:rPr>
                              <w:rFonts w:ascii="Arial" w:hAnsi="Arial" w:cs="Arial"/>
                              <w:b/>
                              <w:bCs/>
                              <w:sz w:val="36"/>
                              <w:szCs w:val="36"/>
                            </w:rPr>
                          </w:pPr>
                          <w:r w:rsidRPr="00393BB3">
                            <w:rPr>
                              <w:rFonts w:ascii="Arial" w:hAnsi="Arial" w:cs="Arial"/>
                              <w:b/>
                              <w:bCs/>
                              <w:sz w:val="36"/>
                              <w:szCs w:val="36"/>
                            </w:rPr>
                            <w:t xml:space="preserve">The Office of Health Equity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576422" id="_x0000_t202" coordsize="21600,21600" o:spt="202" path="m,l,21600r21600,l21600,xe">
              <v:stroke joinstyle="miter"/>
              <v:path gradientshapeok="t" o:connecttype="rect"/>
            </v:shapetype>
            <v:shape id="Text Box 3" o:spid="_x0000_s1026" type="#_x0000_t202" style="position:absolute;margin-left:406.5pt;margin-top:6.85pt;width:278.25pt;height:39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" fillcolor="white [3201]" stroked="f" strokeweight=".5pt">
              <v:textbox>
                <w:txbxContent>
                  <w:p w14:paraId="2522DF64" w14:textId="3699E77D" w:rsidR="00393BB3" w:rsidRPr="00393BB3" w:rsidRDefault="00393BB3" w:rsidP="000259B3">
                    <w:pPr>
                      <w:jc w:val="right"/>
                      <w:rPr>
                        <w:rFonts w:ascii="Arial" w:hAnsi="Arial" w:cs="Arial"/>
                        <w:b/>
                        <w:bCs/>
                        <w:sz w:val="36"/>
                        <w:szCs w:val="36"/>
                      </w:rPr>
                    </w:pPr>
                    <w:r w:rsidRPr="00393BB3">
                      <w:rPr>
                        <w:rFonts w:ascii="Arial" w:hAnsi="Arial" w:cs="Arial"/>
                        <w:b/>
                        <w:bCs/>
                        <w:sz w:val="36"/>
                        <w:szCs w:val="36"/>
                      </w:rPr>
                      <w:t xml:space="preserve">The Office of Health Equity </w:t>
                    </w:r>
                  </w:p>
                </w:txbxContent>
              </v:textbox>
            </v:shape>
          </w:pict>
        </mc:Fallback>
      </mc:AlternateContent>
    </w:r>
    <w:r w:rsidR="009C7F6D">
      <w:rPr>
        <w:noProof/>
        <w:sz w:val="20"/>
        <w:szCs w:val="20"/>
      </w:rPr>
      <mc:AlternateContent>
        <mc:Choice Requires="wps">
          <w:drawing>
            <wp:anchor distT="0" distB="0" distL="114300" distR="114300" simplePos="0" relativeHeight="251658240" behindDoc="0" locked="0" layoutInCell="1" allowOverlap="1" wp14:anchorId="7AEBF969" wp14:editId="27BC7D49">
              <wp:simplePos x="0" y="0"/>
              <wp:positionH relativeFrom="margin">
                <wp:align>left</wp:align>
              </wp:positionH>
              <wp:positionV relativeFrom="paragraph">
                <wp:posOffset>-59944</wp:posOffset>
              </wp:positionV>
              <wp:extent cx="8969730" cy="764540"/>
              <wp:effectExtent l="0" t="0" r="2222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9730" cy="764540"/>
                      </a:xfrm>
                      <a:prstGeom prst="rect">
                        <a:avLst/>
                      </a:prstGeom>
                      <a:solidFill>
                        <a:schemeClr val="bg1">
                          <a:lumMod val="100000"/>
                          <a:lumOff val="0"/>
                        </a:schemeClr>
                      </a:solidFill>
                      <a:ln w="12700">
                        <a:solidFill>
                          <a:schemeClr val="accent1">
                            <a:lumMod val="75000"/>
                            <a:lumOff val="0"/>
                          </a:schemeClr>
                        </a:solidFill>
                        <a:miter lim="800000"/>
                        <a:headEnd/>
                        <a:tailEnd/>
                      </a:ln>
                    </wps:spPr>
                    <wps:txbx>
                      <w:txbxContent>
                        <w:p w14:paraId="088C59CE" w14:textId="2541447C" w:rsidR="00071525" w:rsidRPr="009C7F6D" w:rsidRDefault="00393BB3" w:rsidP="00071525">
                          <w:pPr>
                            <w:rPr>
                              <w:rFonts w:ascii="Arial Black" w:hAnsi="Arial Black"/>
                              <w:color w:val="365F91" w:themeColor="accent1" w:themeShade="BF"/>
                              <w:sz w:val="28"/>
                              <w:szCs w:val="28"/>
                            </w:rPr>
                          </w:pPr>
                          <w:r>
                            <w:rPr>
                              <w:noProof/>
                              <w:color w:val="365F91" w:themeColor="accent1" w:themeShade="BF"/>
                            </w:rPr>
                            <w:drawing>
                              <wp:inline distT="0" distB="0" distL="0" distR="0" wp14:anchorId="2979F599" wp14:editId="70A5AA6C">
                                <wp:extent cx="1725295" cy="660400"/>
                                <wp:effectExtent l="0" t="0" r="8255"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5295" cy="660400"/>
                                        </a:xfrm>
                                        <a:prstGeom prst="rect">
                                          <a:avLst/>
                                        </a:prstGeom>
                                      </pic:spPr>
                                    </pic:pic>
                                  </a:graphicData>
                                </a:graphic>
                              </wp:inline>
                            </w:drawing>
                          </w:r>
                          <w:r w:rsidR="00071525" w:rsidRPr="009C7F6D">
                            <w:rPr>
                              <w:color w:val="365F91" w:themeColor="accent1" w:themeShade="BF"/>
                            </w:rPr>
                            <w:tab/>
                          </w:r>
                          <w:r w:rsidR="00071525" w:rsidRPr="009C7F6D">
                            <w:rPr>
                              <w:color w:val="365F91" w:themeColor="accent1" w:themeShade="BF"/>
                            </w:rPr>
                            <w:tab/>
                          </w:r>
                          <w:r w:rsidR="00071525" w:rsidRPr="009C7F6D">
                            <w:rPr>
                              <w:color w:val="365F91" w:themeColor="accent1" w:themeShade="BF"/>
                            </w:rPr>
                            <w:tab/>
                          </w:r>
                          <w:r w:rsidR="00071525" w:rsidRPr="009C7F6D">
                            <w:rPr>
                              <w:color w:val="365F91" w:themeColor="accent1" w:themeShade="BF"/>
                            </w:rPr>
                            <w:tab/>
                          </w:r>
                          <w:r w:rsidR="00071525" w:rsidRPr="009C7F6D">
                            <w:rPr>
                              <w:color w:val="365F91" w:themeColor="accent1" w:themeShade="BF"/>
                            </w:rPr>
                            <w:tab/>
                          </w:r>
                          <w:r w:rsidR="00071525" w:rsidRPr="009C7F6D">
                            <w:rPr>
                              <w:color w:val="365F91" w:themeColor="accent1" w:themeShade="BF"/>
                            </w:rPr>
                            <w:tab/>
                          </w:r>
                          <w:r w:rsidR="00071525" w:rsidRPr="009C7F6D">
                            <w:rPr>
                              <w:color w:val="365F91" w:themeColor="accent1" w:themeShade="BF"/>
                            </w:rPr>
                            <w:tab/>
                          </w:r>
                          <w:r w:rsidR="00071525" w:rsidRPr="009C7F6D">
                            <w:rPr>
                              <w:color w:val="365F91" w:themeColor="accent1" w:themeShade="BF"/>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BF969" id="Text Box 1" o:spid="_x0000_s1027" type="#_x0000_t202" style="position:absolute;margin-left:0;margin-top:-4.7pt;width:706.3pt;height:60.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" fillcolor="white [3212]" strokecolor="#365f91 [2404]" strokeweight="1pt">
              <v:textbox>
                <w:txbxContent>
                  <w:p w14:paraId="088C59CE" w14:textId="2541447C" w:rsidR="00071525" w:rsidRPr="009C7F6D" w:rsidRDefault="00393BB3" w:rsidP="00071525">
                    <w:pPr>
                      <w:rPr>
                        <w:rFonts w:ascii="Arial Black" w:hAnsi="Arial Black"/>
                        <w:color w:val="365F91" w:themeColor="accent1" w:themeShade="BF"/>
                        <w:sz w:val="28"/>
                        <w:szCs w:val="28"/>
                      </w:rPr>
                    </w:pPr>
                    <w:r>
                      <w:rPr>
                        <w:noProof/>
                        <w:color w:val="365F91" w:themeColor="accent1" w:themeShade="BF"/>
                      </w:rPr>
                      <w:drawing>
                        <wp:inline distT="0" distB="0" distL="0" distR="0" wp14:anchorId="2979F599" wp14:editId="70A5AA6C">
                          <wp:extent cx="1725295" cy="660400"/>
                          <wp:effectExtent l="0" t="0" r="8255"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5295" cy="660400"/>
                                  </a:xfrm>
                                  <a:prstGeom prst="rect">
                                    <a:avLst/>
                                  </a:prstGeom>
                                </pic:spPr>
                              </pic:pic>
                            </a:graphicData>
                          </a:graphic>
                        </wp:inline>
                      </w:drawing>
                    </w:r>
                    <w:r w:rsidR="00071525" w:rsidRPr="009C7F6D">
                      <w:rPr>
                        <w:color w:val="365F91" w:themeColor="accent1" w:themeShade="BF"/>
                      </w:rPr>
                      <w:tab/>
                    </w:r>
                    <w:r w:rsidR="00071525" w:rsidRPr="009C7F6D">
                      <w:rPr>
                        <w:color w:val="365F91" w:themeColor="accent1" w:themeShade="BF"/>
                      </w:rPr>
                      <w:tab/>
                    </w:r>
                    <w:r w:rsidR="00071525" w:rsidRPr="009C7F6D">
                      <w:rPr>
                        <w:color w:val="365F91" w:themeColor="accent1" w:themeShade="BF"/>
                      </w:rPr>
                      <w:tab/>
                    </w:r>
                    <w:r w:rsidR="00071525" w:rsidRPr="009C7F6D">
                      <w:rPr>
                        <w:color w:val="365F91" w:themeColor="accent1" w:themeShade="BF"/>
                      </w:rPr>
                      <w:tab/>
                    </w:r>
                    <w:r w:rsidR="00071525" w:rsidRPr="009C7F6D">
                      <w:rPr>
                        <w:color w:val="365F91" w:themeColor="accent1" w:themeShade="BF"/>
                      </w:rPr>
                      <w:tab/>
                    </w:r>
                    <w:r w:rsidR="00071525" w:rsidRPr="009C7F6D">
                      <w:rPr>
                        <w:color w:val="365F91" w:themeColor="accent1" w:themeShade="BF"/>
                      </w:rPr>
                      <w:tab/>
                    </w:r>
                    <w:r w:rsidR="00071525" w:rsidRPr="009C7F6D">
                      <w:rPr>
                        <w:color w:val="365F91" w:themeColor="accent1" w:themeShade="BF"/>
                      </w:rPr>
                      <w:tab/>
                    </w:r>
                    <w:r w:rsidR="00071525" w:rsidRPr="009C7F6D">
                      <w:rPr>
                        <w:color w:val="365F91" w:themeColor="accent1" w:themeShade="BF"/>
                      </w:rPr>
                      <w:tab/>
                    </w:r>
                  </w:p>
                </w:txbxContent>
              </v:textbox>
              <w10:wrap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h9nU9CrTmPKgGx" int2:id="2i4EvSpW">
      <int2:state int2:value="Rejected" int2:type="AugLoop_Text_Critique"/>
    </int2:textHash>
    <int2:bookmark int2:bookmarkName="_Int_0TeruDe0" int2:invalidationBookmarkName="" int2:hashCode="NlbvQk1br3OtPF" int2:id="WLi6qtCX">
      <int2:state int2:value="Rejected" int2:type="AugLoop_Acronyms_AcronymsCritique"/>
    </int2:bookmark>
    <int2:bookmark int2:bookmarkName="_Int_8YlctpjD" int2:invalidationBookmarkName="" int2:hashCode="gNMFxY+X7frpKj" int2:id="wD8JIkFJ">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7417"/>
    <w:multiLevelType w:val="hybridMultilevel"/>
    <w:tmpl w:val="D530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2E96"/>
    <w:multiLevelType w:val="hybridMultilevel"/>
    <w:tmpl w:val="DEA2A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83CE8"/>
    <w:multiLevelType w:val="hybridMultilevel"/>
    <w:tmpl w:val="AEB27F2E"/>
    <w:lvl w:ilvl="0" w:tplc="AAA618FE">
      <w:start w:val="1"/>
      <w:numFmt w:val="decimal"/>
      <w:lvlText w:val="%1."/>
      <w:lvlJc w:val="left"/>
      <w:pPr>
        <w:ind w:left="896" w:hanging="450"/>
      </w:pPr>
      <w:rPr>
        <w:rFonts w:ascii="Calibri Light" w:eastAsia="Calibri Light" w:hAnsi="Calibri Light" w:hint="default"/>
        <w:w w:val="99"/>
        <w:sz w:val="24"/>
        <w:szCs w:val="24"/>
      </w:rPr>
    </w:lvl>
    <w:lvl w:ilvl="1" w:tplc="33A00C82">
      <w:start w:val="1"/>
      <w:numFmt w:val="lowerLetter"/>
      <w:lvlText w:val="%2."/>
      <w:lvlJc w:val="left"/>
      <w:pPr>
        <w:ind w:left="1436" w:hanging="360"/>
      </w:pPr>
      <w:rPr>
        <w:rFonts w:ascii="Calibri Light" w:eastAsia="Calibri Light" w:hAnsi="Calibri Light" w:hint="default"/>
        <w:w w:val="99"/>
        <w:sz w:val="24"/>
        <w:szCs w:val="24"/>
      </w:rPr>
    </w:lvl>
    <w:lvl w:ilvl="2" w:tplc="2EB8D6EA">
      <w:start w:val="1"/>
      <w:numFmt w:val="bullet"/>
      <w:lvlText w:val="•"/>
      <w:lvlJc w:val="left"/>
      <w:pPr>
        <w:ind w:left="2165" w:hanging="360"/>
      </w:pPr>
      <w:rPr>
        <w:rFonts w:hint="default"/>
      </w:rPr>
    </w:lvl>
    <w:lvl w:ilvl="3" w:tplc="803ABE50">
      <w:start w:val="1"/>
      <w:numFmt w:val="bullet"/>
      <w:lvlText w:val="•"/>
      <w:lvlJc w:val="left"/>
      <w:pPr>
        <w:ind w:left="2894" w:hanging="360"/>
      </w:pPr>
      <w:rPr>
        <w:rFonts w:hint="default"/>
      </w:rPr>
    </w:lvl>
    <w:lvl w:ilvl="4" w:tplc="9E44202C">
      <w:start w:val="1"/>
      <w:numFmt w:val="bullet"/>
      <w:lvlText w:val="•"/>
      <w:lvlJc w:val="left"/>
      <w:pPr>
        <w:ind w:left="3622" w:hanging="360"/>
      </w:pPr>
      <w:rPr>
        <w:rFonts w:hint="default"/>
      </w:rPr>
    </w:lvl>
    <w:lvl w:ilvl="5" w:tplc="A828ACAA">
      <w:start w:val="1"/>
      <w:numFmt w:val="bullet"/>
      <w:lvlText w:val="•"/>
      <w:lvlJc w:val="left"/>
      <w:pPr>
        <w:ind w:left="4351" w:hanging="360"/>
      </w:pPr>
      <w:rPr>
        <w:rFonts w:hint="default"/>
      </w:rPr>
    </w:lvl>
    <w:lvl w:ilvl="6" w:tplc="AA0291B6">
      <w:start w:val="1"/>
      <w:numFmt w:val="bullet"/>
      <w:lvlText w:val="•"/>
      <w:lvlJc w:val="left"/>
      <w:pPr>
        <w:ind w:left="5080" w:hanging="360"/>
      </w:pPr>
      <w:rPr>
        <w:rFonts w:hint="default"/>
      </w:rPr>
    </w:lvl>
    <w:lvl w:ilvl="7" w:tplc="6B566056">
      <w:start w:val="1"/>
      <w:numFmt w:val="bullet"/>
      <w:lvlText w:val="•"/>
      <w:lvlJc w:val="left"/>
      <w:pPr>
        <w:ind w:left="5808" w:hanging="360"/>
      </w:pPr>
      <w:rPr>
        <w:rFonts w:hint="default"/>
      </w:rPr>
    </w:lvl>
    <w:lvl w:ilvl="8" w:tplc="238C09B4">
      <w:start w:val="1"/>
      <w:numFmt w:val="bullet"/>
      <w:lvlText w:val="•"/>
      <w:lvlJc w:val="left"/>
      <w:pPr>
        <w:ind w:left="6537" w:hanging="360"/>
      </w:pPr>
      <w:rPr>
        <w:rFonts w:hint="default"/>
      </w:rPr>
    </w:lvl>
  </w:abstractNum>
  <w:abstractNum w:abstractNumId="3" w15:restartNumberingAfterBreak="0">
    <w:nsid w:val="19DB0E3A"/>
    <w:multiLevelType w:val="hybridMultilevel"/>
    <w:tmpl w:val="A8EAB466"/>
    <w:lvl w:ilvl="0" w:tplc="AB30E24E">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433E9C"/>
    <w:multiLevelType w:val="hybridMultilevel"/>
    <w:tmpl w:val="61A68716"/>
    <w:lvl w:ilvl="0" w:tplc="E536F55A">
      <w:start w:val="1"/>
      <w:numFmt w:val="decimal"/>
      <w:lvlText w:val="%1."/>
      <w:lvlJc w:val="left"/>
      <w:pPr>
        <w:ind w:left="819" w:hanging="360"/>
      </w:pPr>
      <w:rPr>
        <w:rFonts w:ascii="Calibri Light" w:eastAsia="Calibri Light" w:hAnsi="Calibri Light" w:hint="default"/>
        <w:w w:val="99"/>
        <w:sz w:val="24"/>
        <w:szCs w:val="24"/>
      </w:rPr>
    </w:lvl>
    <w:lvl w:ilvl="1" w:tplc="48D8148A">
      <w:start w:val="1"/>
      <w:numFmt w:val="bullet"/>
      <w:lvlText w:val="•"/>
      <w:lvlJc w:val="left"/>
      <w:pPr>
        <w:ind w:left="1537" w:hanging="360"/>
      </w:pPr>
      <w:rPr>
        <w:rFonts w:hint="default"/>
      </w:rPr>
    </w:lvl>
    <w:lvl w:ilvl="2" w:tplc="2F923C98">
      <w:start w:val="1"/>
      <w:numFmt w:val="bullet"/>
      <w:lvlText w:val="•"/>
      <w:lvlJc w:val="left"/>
      <w:pPr>
        <w:ind w:left="2254" w:hanging="360"/>
      </w:pPr>
      <w:rPr>
        <w:rFonts w:hint="default"/>
      </w:rPr>
    </w:lvl>
    <w:lvl w:ilvl="3" w:tplc="F85A17D0">
      <w:start w:val="1"/>
      <w:numFmt w:val="bullet"/>
      <w:lvlText w:val="•"/>
      <w:lvlJc w:val="left"/>
      <w:pPr>
        <w:ind w:left="2972" w:hanging="360"/>
      </w:pPr>
      <w:rPr>
        <w:rFonts w:hint="default"/>
      </w:rPr>
    </w:lvl>
    <w:lvl w:ilvl="4" w:tplc="D0E0BAF0">
      <w:start w:val="1"/>
      <w:numFmt w:val="bullet"/>
      <w:lvlText w:val="•"/>
      <w:lvlJc w:val="left"/>
      <w:pPr>
        <w:ind w:left="3689" w:hanging="360"/>
      </w:pPr>
      <w:rPr>
        <w:rFonts w:hint="default"/>
      </w:rPr>
    </w:lvl>
    <w:lvl w:ilvl="5" w:tplc="43A80F94">
      <w:start w:val="1"/>
      <w:numFmt w:val="bullet"/>
      <w:lvlText w:val="•"/>
      <w:lvlJc w:val="left"/>
      <w:pPr>
        <w:ind w:left="4407" w:hanging="360"/>
      </w:pPr>
      <w:rPr>
        <w:rFonts w:hint="default"/>
      </w:rPr>
    </w:lvl>
    <w:lvl w:ilvl="6" w:tplc="F5B4A9F4">
      <w:start w:val="1"/>
      <w:numFmt w:val="bullet"/>
      <w:lvlText w:val="•"/>
      <w:lvlJc w:val="left"/>
      <w:pPr>
        <w:ind w:left="5124" w:hanging="360"/>
      </w:pPr>
      <w:rPr>
        <w:rFonts w:hint="default"/>
      </w:rPr>
    </w:lvl>
    <w:lvl w:ilvl="7" w:tplc="9560F856">
      <w:start w:val="1"/>
      <w:numFmt w:val="bullet"/>
      <w:lvlText w:val="•"/>
      <w:lvlJc w:val="left"/>
      <w:pPr>
        <w:ind w:left="5842" w:hanging="360"/>
      </w:pPr>
      <w:rPr>
        <w:rFonts w:hint="default"/>
      </w:rPr>
    </w:lvl>
    <w:lvl w:ilvl="8" w:tplc="A6825BF6">
      <w:start w:val="1"/>
      <w:numFmt w:val="bullet"/>
      <w:lvlText w:val="•"/>
      <w:lvlJc w:val="left"/>
      <w:pPr>
        <w:ind w:left="6559" w:hanging="360"/>
      </w:pPr>
      <w:rPr>
        <w:rFonts w:hint="default"/>
      </w:rPr>
    </w:lvl>
  </w:abstractNum>
  <w:abstractNum w:abstractNumId="5" w15:restartNumberingAfterBreak="0">
    <w:nsid w:val="2E0750E8"/>
    <w:multiLevelType w:val="hybridMultilevel"/>
    <w:tmpl w:val="F27E6918"/>
    <w:lvl w:ilvl="0" w:tplc="2FFADF5A">
      <w:start w:val="1"/>
      <w:numFmt w:val="bullet"/>
      <w:lvlText w:val=""/>
      <w:lvlJc w:val="left"/>
      <w:pPr>
        <w:ind w:left="720" w:hanging="360"/>
      </w:pPr>
      <w:rPr>
        <w:rFonts w:ascii="Symbol" w:hAnsi="Symbol" w:hint="default"/>
      </w:rPr>
    </w:lvl>
    <w:lvl w:ilvl="1" w:tplc="15108326">
      <w:start w:val="1"/>
      <w:numFmt w:val="bullet"/>
      <w:lvlText w:val="o"/>
      <w:lvlJc w:val="left"/>
      <w:pPr>
        <w:ind w:left="1440" w:hanging="360"/>
      </w:pPr>
      <w:rPr>
        <w:rFonts w:ascii="Courier New" w:hAnsi="Courier New" w:hint="default"/>
      </w:rPr>
    </w:lvl>
    <w:lvl w:ilvl="2" w:tplc="F1B0761C">
      <w:start w:val="1"/>
      <w:numFmt w:val="bullet"/>
      <w:lvlText w:val=""/>
      <w:lvlJc w:val="left"/>
      <w:pPr>
        <w:ind w:left="2160" w:hanging="360"/>
      </w:pPr>
      <w:rPr>
        <w:rFonts w:ascii="Wingdings" w:hAnsi="Wingdings" w:hint="default"/>
      </w:rPr>
    </w:lvl>
    <w:lvl w:ilvl="3" w:tplc="8354C216">
      <w:start w:val="1"/>
      <w:numFmt w:val="bullet"/>
      <w:lvlText w:val=""/>
      <w:lvlJc w:val="left"/>
      <w:pPr>
        <w:ind w:left="2880" w:hanging="360"/>
      </w:pPr>
      <w:rPr>
        <w:rFonts w:ascii="Symbol" w:hAnsi="Symbol" w:hint="default"/>
      </w:rPr>
    </w:lvl>
    <w:lvl w:ilvl="4" w:tplc="3C18EC58">
      <w:start w:val="1"/>
      <w:numFmt w:val="bullet"/>
      <w:lvlText w:val="o"/>
      <w:lvlJc w:val="left"/>
      <w:pPr>
        <w:ind w:left="3600" w:hanging="360"/>
      </w:pPr>
      <w:rPr>
        <w:rFonts w:ascii="Courier New" w:hAnsi="Courier New" w:hint="default"/>
      </w:rPr>
    </w:lvl>
    <w:lvl w:ilvl="5" w:tplc="7C3A4F1E">
      <w:start w:val="1"/>
      <w:numFmt w:val="bullet"/>
      <w:lvlText w:val=""/>
      <w:lvlJc w:val="left"/>
      <w:pPr>
        <w:ind w:left="4320" w:hanging="360"/>
      </w:pPr>
      <w:rPr>
        <w:rFonts w:ascii="Wingdings" w:hAnsi="Wingdings" w:hint="default"/>
      </w:rPr>
    </w:lvl>
    <w:lvl w:ilvl="6" w:tplc="B938461C">
      <w:start w:val="1"/>
      <w:numFmt w:val="bullet"/>
      <w:lvlText w:val=""/>
      <w:lvlJc w:val="left"/>
      <w:pPr>
        <w:ind w:left="5040" w:hanging="360"/>
      </w:pPr>
      <w:rPr>
        <w:rFonts w:ascii="Symbol" w:hAnsi="Symbol" w:hint="default"/>
      </w:rPr>
    </w:lvl>
    <w:lvl w:ilvl="7" w:tplc="2C481222">
      <w:start w:val="1"/>
      <w:numFmt w:val="bullet"/>
      <w:lvlText w:val="o"/>
      <w:lvlJc w:val="left"/>
      <w:pPr>
        <w:ind w:left="5760" w:hanging="360"/>
      </w:pPr>
      <w:rPr>
        <w:rFonts w:ascii="Courier New" w:hAnsi="Courier New" w:hint="default"/>
      </w:rPr>
    </w:lvl>
    <w:lvl w:ilvl="8" w:tplc="263061D2">
      <w:start w:val="1"/>
      <w:numFmt w:val="bullet"/>
      <w:lvlText w:val=""/>
      <w:lvlJc w:val="left"/>
      <w:pPr>
        <w:ind w:left="6480" w:hanging="360"/>
      </w:pPr>
      <w:rPr>
        <w:rFonts w:ascii="Wingdings" w:hAnsi="Wingdings" w:hint="default"/>
      </w:rPr>
    </w:lvl>
  </w:abstractNum>
  <w:abstractNum w:abstractNumId="6" w15:restartNumberingAfterBreak="0">
    <w:nsid w:val="31C76F70"/>
    <w:multiLevelType w:val="hybridMultilevel"/>
    <w:tmpl w:val="AD08A042"/>
    <w:lvl w:ilvl="0" w:tplc="80106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66DFE"/>
    <w:multiLevelType w:val="hybridMultilevel"/>
    <w:tmpl w:val="88D4B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A6651E"/>
    <w:multiLevelType w:val="hybridMultilevel"/>
    <w:tmpl w:val="DAA0D2B0"/>
    <w:lvl w:ilvl="0" w:tplc="5CDC01CA">
      <w:start w:val="1"/>
      <w:numFmt w:val="bullet"/>
      <w:lvlText w:val=""/>
      <w:lvlJc w:val="left"/>
      <w:pPr>
        <w:ind w:left="819" w:hanging="360"/>
      </w:pPr>
      <w:rPr>
        <w:rFonts w:ascii="Symbol" w:eastAsia="Symbol" w:hAnsi="Symbol" w:hint="default"/>
        <w:w w:val="99"/>
        <w:sz w:val="24"/>
        <w:szCs w:val="24"/>
      </w:rPr>
    </w:lvl>
    <w:lvl w:ilvl="1" w:tplc="15F6FC32">
      <w:start w:val="1"/>
      <w:numFmt w:val="bullet"/>
      <w:lvlText w:val="•"/>
      <w:lvlJc w:val="left"/>
      <w:pPr>
        <w:ind w:left="1537" w:hanging="360"/>
      </w:pPr>
      <w:rPr>
        <w:rFonts w:hint="default"/>
      </w:rPr>
    </w:lvl>
    <w:lvl w:ilvl="2" w:tplc="BE3CB390">
      <w:start w:val="1"/>
      <w:numFmt w:val="bullet"/>
      <w:lvlText w:val="•"/>
      <w:lvlJc w:val="left"/>
      <w:pPr>
        <w:ind w:left="2254" w:hanging="360"/>
      </w:pPr>
      <w:rPr>
        <w:rFonts w:hint="default"/>
      </w:rPr>
    </w:lvl>
    <w:lvl w:ilvl="3" w:tplc="43C06EE8">
      <w:start w:val="1"/>
      <w:numFmt w:val="bullet"/>
      <w:lvlText w:val="•"/>
      <w:lvlJc w:val="left"/>
      <w:pPr>
        <w:ind w:left="2972" w:hanging="360"/>
      </w:pPr>
      <w:rPr>
        <w:rFonts w:hint="default"/>
      </w:rPr>
    </w:lvl>
    <w:lvl w:ilvl="4" w:tplc="3698E6D2">
      <w:start w:val="1"/>
      <w:numFmt w:val="bullet"/>
      <w:lvlText w:val="•"/>
      <w:lvlJc w:val="left"/>
      <w:pPr>
        <w:ind w:left="3689" w:hanging="360"/>
      </w:pPr>
      <w:rPr>
        <w:rFonts w:hint="default"/>
      </w:rPr>
    </w:lvl>
    <w:lvl w:ilvl="5" w:tplc="8A9A98E6">
      <w:start w:val="1"/>
      <w:numFmt w:val="bullet"/>
      <w:lvlText w:val="•"/>
      <w:lvlJc w:val="left"/>
      <w:pPr>
        <w:ind w:left="4407" w:hanging="360"/>
      </w:pPr>
      <w:rPr>
        <w:rFonts w:hint="default"/>
      </w:rPr>
    </w:lvl>
    <w:lvl w:ilvl="6" w:tplc="356CC36E">
      <w:start w:val="1"/>
      <w:numFmt w:val="bullet"/>
      <w:lvlText w:val="•"/>
      <w:lvlJc w:val="left"/>
      <w:pPr>
        <w:ind w:left="5124" w:hanging="360"/>
      </w:pPr>
      <w:rPr>
        <w:rFonts w:hint="default"/>
      </w:rPr>
    </w:lvl>
    <w:lvl w:ilvl="7" w:tplc="0944C85C">
      <w:start w:val="1"/>
      <w:numFmt w:val="bullet"/>
      <w:lvlText w:val="•"/>
      <w:lvlJc w:val="left"/>
      <w:pPr>
        <w:ind w:left="5842" w:hanging="360"/>
      </w:pPr>
      <w:rPr>
        <w:rFonts w:hint="default"/>
      </w:rPr>
    </w:lvl>
    <w:lvl w:ilvl="8" w:tplc="085C2E38">
      <w:start w:val="1"/>
      <w:numFmt w:val="bullet"/>
      <w:lvlText w:val="•"/>
      <w:lvlJc w:val="left"/>
      <w:pPr>
        <w:ind w:left="6559" w:hanging="360"/>
      </w:pPr>
      <w:rPr>
        <w:rFonts w:hint="default"/>
      </w:rPr>
    </w:lvl>
  </w:abstractNum>
  <w:abstractNum w:abstractNumId="9" w15:restartNumberingAfterBreak="0">
    <w:nsid w:val="3AB73C46"/>
    <w:multiLevelType w:val="hybridMultilevel"/>
    <w:tmpl w:val="9350C6F6"/>
    <w:lvl w:ilvl="0" w:tplc="511C15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D824C4"/>
    <w:multiLevelType w:val="hybridMultilevel"/>
    <w:tmpl w:val="3EACA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401B2"/>
    <w:multiLevelType w:val="hybridMultilevel"/>
    <w:tmpl w:val="8730E2E6"/>
    <w:lvl w:ilvl="0" w:tplc="4B64CF5E">
      <w:start w:val="3"/>
      <w:numFmt w:val="decimal"/>
      <w:lvlText w:val="%1."/>
      <w:lvlJc w:val="left"/>
      <w:pPr>
        <w:ind w:left="819" w:hanging="360"/>
      </w:pPr>
      <w:rPr>
        <w:rFonts w:ascii="Calibri Light" w:eastAsia="Calibri Light" w:hAnsi="Calibri Light" w:hint="default"/>
        <w:w w:val="99"/>
        <w:sz w:val="24"/>
        <w:szCs w:val="24"/>
      </w:rPr>
    </w:lvl>
    <w:lvl w:ilvl="1" w:tplc="06CC2B9A">
      <w:start w:val="1"/>
      <w:numFmt w:val="bullet"/>
      <w:lvlText w:val="•"/>
      <w:lvlJc w:val="left"/>
      <w:pPr>
        <w:ind w:left="1537" w:hanging="360"/>
      </w:pPr>
      <w:rPr>
        <w:rFonts w:hint="default"/>
      </w:rPr>
    </w:lvl>
    <w:lvl w:ilvl="2" w:tplc="10CA7322">
      <w:start w:val="1"/>
      <w:numFmt w:val="bullet"/>
      <w:lvlText w:val="•"/>
      <w:lvlJc w:val="left"/>
      <w:pPr>
        <w:ind w:left="2254" w:hanging="360"/>
      </w:pPr>
      <w:rPr>
        <w:rFonts w:hint="default"/>
      </w:rPr>
    </w:lvl>
    <w:lvl w:ilvl="3" w:tplc="38928D90">
      <w:start w:val="1"/>
      <w:numFmt w:val="bullet"/>
      <w:lvlText w:val="•"/>
      <w:lvlJc w:val="left"/>
      <w:pPr>
        <w:ind w:left="2972" w:hanging="360"/>
      </w:pPr>
      <w:rPr>
        <w:rFonts w:hint="default"/>
      </w:rPr>
    </w:lvl>
    <w:lvl w:ilvl="4" w:tplc="5FD04536">
      <w:start w:val="1"/>
      <w:numFmt w:val="bullet"/>
      <w:lvlText w:val="•"/>
      <w:lvlJc w:val="left"/>
      <w:pPr>
        <w:ind w:left="3689" w:hanging="360"/>
      </w:pPr>
      <w:rPr>
        <w:rFonts w:hint="default"/>
      </w:rPr>
    </w:lvl>
    <w:lvl w:ilvl="5" w:tplc="82B87266">
      <w:start w:val="1"/>
      <w:numFmt w:val="bullet"/>
      <w:lvlText w:val="•"/>
      <w:lvlJc w:val="left"/>
      <w:pPr>
        <w:ind w:left="4407" w:hanging="360"/>
      </w:pPr>
      <w:rPr>
        <w:rFonts w:hint="default"/>
      </w:rPr>
    </w:lvl>
    <w:lvl w:ilvl="6" w:tplc="29EC9432">
      <w:start w:val="1"/>
      <w:numFmt w:val="bullet"/>
      <w:lvlText w:val="•"/>
      <w:lvlJc w:val="left"/>
      <w:pPr>
        <w:ind w:left="5124" w:hanging="360"/>
      </w:pPr>
      <w:rPr>
        <w:rFonts w:hint="default"/>
      </w:rPr>
    </w:lvl>
    <w:lvl w:ilvl="7" w:tplc="E1729374">
      <w:start w:val="1"/>
      <w:numFmt w:val="bullet"/>
      <w:lvlText w:val="•"/>
      <w:lvlJc w:val="left"/>
      <w:pPr>
        <w:ind w:left="5842" w:hanging="360"/>
      </w:pPr>
      <w:rPr>
        <w:rFonts w:hint="default"/>
      </w:rPr>
    </w:lvl>
    <w:lvl w:ilvl="8" w:tplc="4ED47554">
      <w:start w:val="1"/>
      <w:numFmt w:val="bullet"/>
      <w:lvlText w:val="•"/>
      <w:lvlJc w:val="left"/>
      <w:pPr>
        <w:ind w:left="6559" w:hanging="360"/>
      </w:pPr>
      <w:rPr>
        <w:rFonts w:hint="default"/>
      </w:rPr>
    </w:lvl>
  </w:abstractNum>
  <w:abstractNum w:abstractNumId="12" w15:restartNumberingAfterBreak="0">
    <w:nsid w:val="434DA66A"/>
    <w:multiLevelType w:val="hybridMultilevel"/>
    <w:tmpl w:val="FD6E0F46"/>
    <w:lvl w:ilvl="0" w:tplc="3D5A2254">
      <w:start w:val="1"/>
      <w:numFmt w:val="bullet"/>
      <w:lvlText w:val=""/>
      <w:lvlJc w:val="left"/>
      <w:pPr>
        <w:ind w:left="720" w:hanging="360"/>
      </w:pPr>
      <w:rPr>
        <w:rFonts w:ascii="Symbol" w:hAnsi="Symbol" w:hint="default"/>
      </w:rPr>
    </w:lvl>
    <w:lvl w:ilvl="1" w:tplc="6B308C50">
      <w:start w:val="1"/>
      <w:numFmt w:val="bullet"/>
      <w:lvlText w:val="o"/>
      <w:lvlJc w:val="left"/>
      <w:pPr>
        <w:ind w:left="1440" w:hanging="360"/>
      </w:pPr>
      <w:rPr>
        <w:rFonts w:ascii="Courier New" w:hAnsi="Courier New" w:hint="default"/>
      </w:rPr>
    </w:lvl>
    <w:lvl w:ilvl="2" w:tplc="6DB4EE9C">
      <w:start w:val="1"/>
      <w:numFmt w:val="bullet"/>
      <w:lvlText w:val=""/>
      <w:lvlJc w:val="left"/>
      <w:pPr>
        <w:ind w:left="2160" w:hanging="360"/>
      </w:pPr>
      <w:rPr>
        <w:rFonts w:ascii="Wingdings" w:hAnsi="Wingdings" w:hint="default"/>
      </w:rPr>
    </w:lvl>
    <w:lvl w:ilvl="3" w:tplc="7EC6D19E">
      <w:start w:val="1"/>
      <w:numFmt w:val="bullet"/>
      <w:lvlText w:val=""/>
      <w:lvlJc w:val="left"/>
      <w:pPr>
        <w:ind w:left="2880" w:hanging="360"/>
      </w:pPr>
      <w:rPr>
        <w:rFonts w:ascii="Symbol" w:hAnsi="Symbol" w:hint="default"/>
      </w:rPr>
    </w:lvl>
    <w:lvl w:ilvl="4" w:tplc="5338E3E6">
      <w:start w:val="1"/>
      <w:numFmt w:val="bullet"/>
      <w:lvlText w:val="o"/>
      <w:lvlJc w:val="left"/>
      <w:pPr>
        <w:ind w:left="3600" w:hanging="360"/>
      </w:pPr>
      <w:rPr>
        <w:rFonts w:ascii="Courier New" w:hAnsi="Courier New" w:hint="default"/>
      </w:rPr>
    </w:lvl>
    <w:lvl w:ilvl="5" w:tplc="8CECA002">
      <w:start w:val="1"/>
      <w:numFmt w:val="bullet"/>
      <w:lvlText w:val=""/>
      <w:lvlJc w:val="left"/>
      <w:pPr>
        <w:ind w:left="4320" w:hanging="360"/>
      </w:pPr>
      <w:rPr>
        <w:rFonts w:ascii="Wingdings" w:hAnsi="Wingdings" w:hint="default"/>
      </w:rPr>
    </w:lvl>
    <w:lvl w:ilvl="6" w:tplc="F12A9D50">
      <w:start w:val="1"/>
      <w:numFmt w:val="bullet"/>
      <w:lvlText w:val=""/>
      <w:lvlJc w:val="left"/>
      <w:pPr>
        <w:ind w:left="5040" w:hanging="360"/>
      </w:pPr>
      <w:rPr>
        <w:rFonts w:ascii="Symbol" w:hAnsi="Symbol" w:hint="default"/>
      </w:rPr>
    </w:lvl>
    <w:lvl w:ilvl="7" w:tplc="86585B94">
      <w:start w:val="1"/>
      <w:numFmt w:val="bullet"/>
      <w:lvlText w:val="o"/>
      <w:lvlJc w:val="left"/>
      <w:pPr>
        <w:ind w:left="5760" w:hanging="360"/>
      </w:pPr>
      <w:rPr>
        <w:rFonts w:ascii="Courier New" w:hAnsi="Courier New" w:hint="default"/>
      </w:rPr>
    </w:lvl>
    <w:lvl w:ilvl="8" w:tplc="93C0BFE6">
      <w:start w:val="1"/>
      <w:numFmt w:val="bullet"/>
      <w:lvlText w:val=""/>
      <w:lvlJc w:val="left"/>
      <w:pPr>
        <w:ind w:left="6480" w:hanging="360"/>
      </w:pPr>
      <w:rPr>
        <w:rFonts w:ascii="Wingdings" w:hAnsi="Wingdings" w:hint="default"/>
      </w:rPr>
    </w:lvl>
  </w:abstractNum>
  <w:abstractNum w:abstractNumId="13" w15:restartNumberingAfterBreak="0">
    <w:nsid w:val="43D20378"/>
    <w:multiLevelType w:val="hybridMultilevel"/>
    <w:tmpl w:val="80EE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921D7"/>
    <w:multiLevelType w:val="hybridMultilevel"/>
    <w:tmpl w:val="C3D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F0D50"/>
    <w:multiLevelType w:val="hybridMultilevel"/>
    <w:tmpl w:val="978C6F7A"/>
    <w:lvl w:ilvl="0" w:tplc="FFFFFFFF">
      <w:start w:val="1"/>
      <w:numFmt w:val="upperRoman"/>
      <w:lvlText w:val="%1."/>
      <w:lvlJc w:val="left"/>
      <w:pPr>
        <w:ind w:left="720" w:hanging="720"/>
      </w:pPr>
      <w:rPr>
        <w:rFonts w:ascii="Arial" w:eastAsia="Calibri Light" w:hAnsi="Arial" w:cs="Arial"/>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5CA65BD"/>
    <w:multiLevelType w:val="hybridMultilevel"/>
    <w:tmpl w:val="A8EAB466"/>
    <w:lvl w:ilvl="0" w:tplc="FFFFFFFF">
      <w:start w:val="1"/>
      <w:numFmt w:val="decimal"/>
      <w:lvlText w:val="(%1)"/>
      <w:lvlJc w:val="left"/>
      <w:pPr>
        <w:ind w:left="36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7773398"/>
    <w:multiLevelType w:val="hybridMultilevel"/>
    <w:tmpl w:val="7D84D7AC"/>
    <w:lvl w:ilvl="0" w:tplc="87A89DA2">
      <w:start w:val="1"/>
      <w:numFmt w:val="upperRoman"/>
      <w:lvlText w:val="%1."/>
      <w:lvlJc w:val="left"/>
      <w:pPr>
        <w:ind w:left="720" w:hanging="72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D97929"/>
    <w:multiLevelType w:val="hybridMultilevel"/>
    <w:tmpl w:val="E6A2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24308E"/>
    <w:multiLevelType w:val="hybridMultilevel"/>
    <w:tmpl w:val="3460B69E"/>
    <w:lvl w:ilvl="0" w:tplc="FBB2718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F96E71"/>
    <w:multiLevelType w:val="hybridMultilevel"/>
    <w:tmpl w:val="702CB6DC"/>
    <w:lvl w:ilvl="0" w:tplc="A2064C38">
      <w:start w:val="1"/>
      <w:numFmt w:val="decimal"/>
      <w:lvlText w:val="%1."/>
      <w:lvlJc w:val="left"/>
      <w:pPr>
        <w:ind w:left="819" w:hanging="360"/>
      </w:pPr>
      <w:rPr>
        <w:rFonts w:ascii="Calibri Light" w:eastAsia="Calibri Light" w:hAnsi="Calibri Light" w:hint="default"/>
        <w:w w:val="99"/>
        <w:sz w:val="24"/>
        <w:szCs w:val="24"/>
      </w:rPr>
    </w:lvl>
    <w:lvl w:ilvl="1" w:tplc="73AC2652">
      <w:start w:val="1"/>
      <w:numFmt w:val="bullet"/>
      <w:lvlText w:val="•"/>
      <w:lvlJc w:val="left"/>
      <w:pPr>
        <w:ind w:left="1537" w:hanging="360"/>
      </w:pPr>
      <w:rPr>
        <w:rFonts w:hint="default"/>
      </w:rPr>
    </w:lvl>
    <w:lvl w:ilvl="2" w:tplc="6BEC9DAC">
      <w:start w:val="1"/>
      <w:numFmt w:val="bullet"/>
      <w:lvlText w:val="•"/>
      <w:lvlJc w:val="left"/>
      <w:pPr>
        <w:ind w:left="2254" w:hanging="360"/>
      </w:pPr>
      <w:rPr>
        <w:rFonts w:hint="default"/>
      </w:rPr>
    </w:lvl>
    <w:lvl w:ilvl="3" w:tplc="692C523C">
      <w:start w:val="1"/>
      <w:numFmt w:val="bullet"/>
      <w:lvlText w:val="•"/>
      <w:lvlJc w:val="left"/>
      <w:pPr>
        <w:ind w:left="2972" w:hanging="360"/>
      </w:pPr>
      <w:rPr>
        <w:rFonts w:hint="default"/>
      </w:rPr>
    </w:lvl>
    <w:lvl w:ilvl="4" w:tplc="179C0F80">
      <w:start w:val="1"/>
      <w:numFmt w:val="bullet"/>
      <w:lvlText w:val="•"/>
      <w:lvlJc w:val="left"/>
      <w:pPr>
        <w:ind w:left="3689" w:hanging="360"/>
      </w:pPr>
      <w:rPr>
        <w:rFonts w:hint="default"/>
      </w:rPr>
    </w:lvl>
    <w:lvl w:ilvl="5" w:tplc="0338C246">
      <w:start w:val="1"/>
      <w:numFmt w:val="bullet"/>
      <w:lvlText w:val="•"/>
      <w:lvlJc w:val="left"/>
      <w:pPr>
        <w:ind w:left="4407" w:hanging="360"/>
      </w:pPr>
      <w:rPr>
        <w:rFonts w:hint="default"/>
      </w:rPr>
    </w:lvl>
    <w:lvl w:ilvl="6" w:tplc="AA609550">
      <w:start w:val="1"/>
      <w:numFmt w:val="bullet"/>
      <w:lvlText w:val="•"/>
      <w:lvlJc w:val="left"/>
      <w:pPr>
        <w:ind w:left="5124" w:hanging="360"/>
      </w:pPr>
      <w:rPr>
        <w:rFonts w:hint="default"/>
      </w:rPr>
    </w:lvl>
    <w:lvl w:ilvl="7" w:tplc="B90CBABE">
      <w:start w:val="1"/>
      <w:numFmt w:val="bullet"/>
      <w:lvlText w:val="•"/>
      <w:lvlJc w:val="left"/>
      <w:pPr>
        <w:ind w:left="5842" w:hanging="360"/>
      </w:pPr>
      <w:rPr>
        <w:rFonts w:hint="default"/>
      </w:rPr>
    </w:lvl>
    <w:lvl w:ilvl="8" w:tplc="AB263EB6">
      <w:start w:val="1"/>
      <w:numFmt w:val="bullet"/>
      <w:lvlText w:val="•"/>
      <w:lvlJc w:val="left"/>
      <w:pPr>
        <w:ind w:left="6559" w:hanging="360"/>
      </w:pPr>
      <w:rPr>
        <w:rFonts w:hint="default"/>
      </w:rPr>
    </w:lvl>
  </w:abstractNum>
  <w:abstractNum w:abstractNumId="21" w15:restartNumberingAfterBreak="0">
    <w:nsid w:val="5E2D3C3C"/>
    <w:multiLevelType w:val="hybridMultilevel"/>
    <w:tmpl w:val="F4CCE844"/>
    <w:lvl w:ilvl="0" w:tplc="0F28E074">
      <w:start w:val="1"/>
      <w:numFmt w:val="decimal"/>
      <w:lvlText w:val="%1."/>
      <w:lvlJc w:val="left"/>
      <w:pPr>
        <w:ind w:left="883" w:hanging="360"/>
      </w:pPr>
      <w:rPr>
        <w:rFonts w:ascii="Calibri Light" w:eastAsia="Calibri Light" w:hAnsi="Calibri Light" w:hint="default"/>
        <w:w w:val="99"/>
        <w:sz w:val="24"/>
        <w:szCs w:val="24"/>
      </w:rPr>
    </w:lvl>
    <w:lvl w:ilvl="1" w:tplc="4F4A25A2">
      <w:start w:val="1"/>
      <w:numFmt w:val="bullet"/>
      <w:lvlText w:val="•"/>
      <w:lvlJc w:val="left"/>
      <w:pPr>
        <w:ind w:left="1594" w:hanging="360"/>
      </w:pPr>
      <w:rPr>
        <w:rFonts w:hint="default"/>
      </w:rPr>
    </w:lvl>
    <w:lvl w:ilvl="2" w:tplc="08EE1042">
      <w:start w:val="1"/>
      <w:numFmt w:val="bullet"/>
      <w:lvlText w:val="•"/>
      <w:lvlJc w:val="left"/>
      <w:pPr>
        <w:ind w:left="2306" w:hanging="360"/>
      </w:pPr>
      <w:rPr>
        <w:rFonts w:hint="default"/>
      </w:rPr>
    </w:lvl>
    <w:lvl w:ilvl="3" w:tplc="FE42F5A6">
      <w:start w:val="1"/>
      <w:numFmt w:val="bullet"/>
      <w:lvlText w:val="•"/>
      <w:lvlJc w:val="left"/>
      <w:pPr>
        <w:ind w:left="3017" w:hanging="360"/>
      </w:pPr>
      <w:rPr>
        <w:rFonts w:hint="default"/>
      </w:rPr>
    </w:lvl>
    <w:lvl w:ilvl="4" w:tplc="A76A1F26">
      <w:start w:val="1"/>
      <w:numFmt w:val="bullet"/>
      <w:lvlText w:val="•"/>
      <w:lvlJc w:val="left"/>
      <w:pPr>
        <w:ind w:left="3728" w:hanging="360"/>
      </w:pPr>
      <w:rPr>
        <w:rFonts w:hint="default"/>
      </w:rPr>
    </w:lvl>
    <w:lvl w:ilvl="5" w:tplc="66EA909E">
      <w:start w:val="1"/>
      <w:numFmt w:val="bullet"/>
      <w:lvlText w:val="•"/>
      <w:lvlJc w:val="left"/>
      <w:pPr>
        <w:ind w:left="4439" w:hanging="360"/>
      </w:pPr>
      <w:rPr>
        <w:rFonts w:hint="default"/>
      </w:rPr>
    </w:lvl>
    <w:lvl w:ilvl="6" w:tplc="A8CE5BAA">
      <w:start w:val="1"/>
      <w:numFmt w:val="bullet"/>
      <w:lvlText w:val="•"/>
      <w:lvlJc w:val="left"/>
      <w:pPr>
        <w:ind w:left="5150" w:hanging="360"/>
      </w:pPr>
      <w:rPr>
        <w:rFonts w:hint="default"/>
      </w:rPr>
    </w:lvl>
    <w:lvl w:ilvl="7" w:tplc="F8EE81E2">
      <w:start w:val="1"/>
      <w:numFmt w:val="bullet"/>
      <w:lvlText w:val="•"/>
      <w:lvlJc w:val="left"/>
      <w:pPr>
        <w:ind w:left="5861" w:hanging="360"/>
      </w:pPr>
      <w:rPr>
        <w:rFonts w:hint="default"/>
      </w:rPr>
    </w:lvl>
    <w:lvl w:ilvl="8" w:tplc="56E4D8EA">
      <w:start w:val="1"/>
      <w:numFmt w:val="bullet"/>
      <w:lvlText w:val="•"/>
      <w:lvlJc w:val="left"/>
      <w:pPr>
        <w:ind w:left="6572" w:hanging="360"/>
      </w:pPr>
      <w:rPr>
        <w:rFonts w:hint="default"/>
      </w:rPr>
    </w:lvl>
  </w:abstractNum>
  <w:abstractNum w:abstractNumId="22" w15:restartNumberingAfterBreak="0">
    <w:nsid w:val="5ED138FB"/>
    <w:multiLevelType w:val="hybridMultilevel"/>
    <w:tmpl w:val="7E38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7398E"/>
    <w:multiLevelType w:val="hybridMultilevel"/>
    <w:tmpl w:val="E0E2B7DC"/>
    <w:lvl w:ilvl="0" w:tplc="2938D714">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6845FA"/>
    <w:multiLevelType w:val="hybridMultilevel"/>
    <w:tmpl w:val="887CA41A"/>
    <w:lvl w:ilvl="0" w:tplc="751636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0C42E6"/>
    <w:multiLevelType w:val="hybridMultilevel"/>
    <w:tmpl w:val="72386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732739"/>
    <w:multiLevelType w:val="hybridMultilevel"/>
    <w:tmpl w:val="FCEA5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A614D9"/>
    <w:multiLevelType w:val="hybridMultilevel"/>
    <w:tmpl w:val="1F14C358"/>
    <w:lvl w:ilvl="0" w:tplc="AC7E0EF2">
      <w:start w:val="3"/>
      <w:numFmt w:val="decimal"/>
      <w:lvlText w:val="%1."/>
      <w:lvlJc w:val="left"/>
      <w:pPr>
        <w:ind w:left="896" w:hanging="360"/>
      </w:pPr>
      <w:rPr>
        <w:rFonts w:ascii="Calibri Light" w:eastAsia="Calibri Light" w:hAnsi="Calibri Light" w:hint="default"/>
        <w:w w:val="99"/>
        <w:sz w:val="24"/>
        <w:szCs w:val="24"/>
      </w:rPr>
    </w:lvl>
    <w:lvl w:ilvl="1" w:tplc="C5A4C82A">
      <w:start w:val="1"/>
      <w:numFmt w:val="lowerLetter"/>
      <w:lvlText w:val="%2."/>
      <w:lvlJc w:val="left"/>
      <w:pPr>
        <w:ind w:left="1423" w:hanging="360"/>
      </w:pPr>
      <w:rPr>
        <w:rFonts w:ascii="Calibri Light" w:eastAsia="Calibri Light" w:hAnsi="Calibri Light" w:hint="default"/>
        <w:w w:val="99"/>
        <w:sz w:val="24"/>
        <w:szCs w:val="24"/>
      </w:rPr>
    </w:lvl>
    <w:lvl w:ilvl="2" w:tplc="A9523272">
      <w:start w:val="1"/>
      <w:numFmt w:val="bullet"/>
      <w:lvlText w:val="•"/>
      <w:lvlJc w:val="left"/>
      <w:pPr>
        <w:ind w:left="2153" w:hanging="360"/>
      </w:pPr>
      <w:rPr>
        <w:rFonts w:hint="default"/>
      </w:rPr>
    </w:lvl>
    <w:lvl w:ilvl="3" w:tplc="8BD4DC56">
      <w:start w:val="1"/>
      <w:numFmt w:val="bullet"/>
      <w:lvlText w:val="•"/>
      <w:lvlJc w:val="left"/>
      <w:pPr>
        <w:ind w:left="2884" w:hanging="360"/>
      </w:pPr>
      <w:rPr>
        <w:rFonts w:hint="default"/>
      </w:rPr>
    </w:lvl>
    <w:lvl w:ilvl="4" w:tplc="62388F62">
      <w:start w:val="1"/>
      <w:numFmt w:val="bullet"/>
      <w:lvlText w:val="•"/>
      <w:lvlJc w:val="left"/>
      <w:pPr>
        <w:ind w:left="3614" w:hanging="360"/>
      </w:pPr>
      <w:rPr>
        <w:rFonts w:hint="default"/>
      </w:rPr>
    </w:lvl>
    <w:lvl w:ilvl="5" w:tplc="2070E4E0">
      <w:start w:val="1"/>
      <w:numFmt w:val="bullet"/>
      <w:lvlText w:val="•"/>
      <w:lvlJc w:val="left"/>
      <w:pPr>
        <w:ind w:left="4344" w:hanging="360"/>
      </w:pPr>
      <w:rPr>
        <w:rFonts w:hint="default"/>
      </w:rPr>
    </w:lvl>
    <w:lvl w:ilvl="6" w:tplc="EDBA83B6">
      <w:start w:val="1"/>
      <w:numFmt w:val="bullet"/>
      <w:lvlText w:val="•"/>
      <w:lvlJc w:val="left"/>
      <w:pPr>
        <w:ind w:left="5074" w:hanging="360"/>
      </w:pPr>
      <w:rPr>
        <w:rFonts w:hint="default"/>
      </w:rPr>
    </w:lvl>
    <w:lvl w:ilvl="7" w:tplc="76A63AC8">
      <w:start w:val="1"/>
      <w:numFmt w:val="bullet"/>
      <w:lvlText w:val="•"/>
      <w:lvlJc w:val="left"/>
      <w:pPr>
        <w:ind w:left="5804" w:hanging="360"/>
      </w:pPr>
      <w:rPr>
        <w:rFonts w:hint="default"/>
      </w:rPr>
    </w:lvl>
    <w:lvl w:ilvl="8" w:tplc="7D28CCAE">
      <w:start w:val="1"/>
      <w:numFmt w:val="bullet"/>
      <w:lvlText w:val="•"/>
      <w:lvlJc w:val="left"/>
      <w:pPr>
        <w:ind w:left="6534" w:hanging="360"/>
      </w:pPr>
      <w:rPr>
        <w:rFonts w:hint="default"/>
      </w:rPr>
    </w:lvl>
  </w:abstractNum>
  <w:abstractNum w:abstractNumId="28" w15:restartNumberingAfterBreak="0">
    <w:nsid w:val="6F6B1EC8"/>
    <w:multiLevelType w:val="hybridMultilevel"/>
    <w:tmpl w:val="2DD0F3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F50BB6"/>
    <w:multiLevelType w:val="hybridMultilevel"/>
    <w:tmpl w:val="3656D42C"/>
    <w:lvl w:ilvl="0" w:tplc="5E66EADC">
      <w:start w:val="1"/>
      <w:numFmt w:val="bullet"/>
      <w:lvlText w:val=""/>
      <w:lvlJc w:val="left"/>
      <w:pPr>
        <w:ind w:left="720" w:hanging="360"/>
      </w:pPr>
      <w:rPr>
        <w:rFonts w:ascii="Symbol" w:hAnsi="Symbol" w:hint="default"/>
      </w:rPr>
    </w:lvl>
    <w:lvl w:ilvl="1" w:tplc="B00C67A6">
      <w:start w:val="1"/>
      <w:numFmt w:val="bullet"/>
      <w:lvlText w:val="o"/>
      <w:lvlJc w:val="left"/>
      <w:pPr>
        <w:ind w:left="1440" w:hanging="360"/>
      </w:pPr>
      <w:rPr>
        <w:rFonts w:ascii="Courier New" w:hAnsi="Courier New" w:hint="default"/>
      </w:rPr>
    </w:lvl>
    <w:lvl w:ilvl="2" w:tplc="E8546A5E">
      <w:start w:val="1"/>
      <w:numFmt w:val="bullet"/>
      <w:lvlText w:val=""/>
      <w:lvlJc w:val="left"/>
      <w:pPr>
        <w:ind w:left="2160" w:hanging="360"/>
      </w:pPr>
      <w:rPr>
        <w:rFonts w:ascii="Wingdings" w:hAnsi="Wingdings" w:hint="default"/>
      </w:rPr>
    </w:lvl>
    <w:lvl w:ilvl="3" w:tplc="0B5C0EEE">
      <w:start w:val="1"/>
      <w:numFmt w:val="bullet"/>
      <w:lvlText w:val=""/>
      <w:lvlJc w:val="left"/>
      <w:pPr>
        <w:ind w:left="2880" w:hanging="360"/>
      </w:pPr>
      <w:rPr>
        <w:rFonts w:ascii="Symbol" w:hAnsi="Symbol" w:hint="default"/>
      </w:rPr>
    </w:lvl>
    <w:lvl w:ilvl="4" w:tplc="1D908E82">
      <w:start w:val="1"/>
      <w:numFmt w:val="bullet"/>
      <w:lvlText w:val="o"/>
      <w:lvlJc w:val="left"/>
      <w:pPr>
        <w:ind w:left="3600" w:hanging="360"/>
      </w:pPr>
      <w:rPr>
        <w:rFonts w:ascii="Courier New" w:hAnsi="Courier New" w:hint="default"/>
      </w:rPr>
    </w:lvl>
    <w:lvl w:ilvl="5" w:tplc="89AC136E">
      <w:start w:val="1"/>
      <w:numFmt w:val="bullet"/>
      <w:lvlText w:val=""/>
      <w:lvlJc w:val="left"/>
      <w:pPr>
        <w:ind w:left="4320" w:hanging="360"/>
      </w:pPr>
      <w:rPr>
        <w:rFonts w:ascii="Wingdings" w:hAnsi="Wingdings" w:hint="default"/>
      </w:rPr>
    </w:lvl>
    <w:lvl w:ilvl="6" w:tplc="A23A0E40">
      <w:start w:val="1"/>
      <w:numFmt w:val="bullet"/>
      <w:lvlText w:val=""/>
      <w:lvlJc w:val="left"/>
      <w:pPr>
        <w:ind w:left="5040" w:hanging="360"/>
      </w:pPr>
      <w:rPr>
        <w:rFonts w:ascii="Symbol" w:hAnsi="Symbol" w:hint="default"/>
      </w:rPr>
    </w:lvl>
    <w:lvl w:ilvl="7" w:tplc="0C800510">
      <w:start w:val="1"/>
      <w:numFmt w:val="bullet"/>
      <w:lvlText w:val="o"/>
      <w:lvlJc w:val="left"/>
      <w:pPr>
        <w:ind w:left="5760" w:hanging="360"/>
      </w:pPr>
      <w:rPr>
        <w:rFonts w:ascii="Courier New" w:hAnsi="Courier New" w:hint="default"/>
      </w:rPr>
    </w:lvl>
    <w:lvl w:ilvl="8" w:tplc="80827660">
      <w:start w:val="1"/>
      <w:numFmt w:val="bullet"/>
      <w:lvlText w:val=""/>
      <w:lvlJc w:val="left"/>
      <w:pPr>
        <w:ind w:left="6480" w:hanging="360"/>
      </w:pPr>
      <w:rPr>
        <w:rFonts w:ascii="Wingdings" w:hAnsi="Wingdings" w:hint="default"/>
      </w:rPr>
    </w:lvl>
  </w:abstractNum>
  <w:abstractNum w:abstractNumId="30" w15:restartNumberingAfterBreak="0">
    <w:nsid w:val="74BF1886"/>
    <w:multiLevelType w:val="hybridMultilevel"/>
    <w:tmpl w:val="3CDC268E"/>
    <w:lvl w:ilvl="0" w:tplc="6330913C">
      <w:start w:val="1"/>
      <w:numFmt w:val="bullet"/>
      <w:lvlText w:val=""/>
      <w:lvlJc w:val="left"/>
      <w:pPr>
        <w:ind w:left="720" w:hanging="360"/>
      </w:pPr>
      <w:rPr>
        <w:rFonts w:ascii="Symbol" w:hAnsi="Symbol" w:hint="default"/>
      </w:rPr>
    </w:lvl>
    <w:lvl w:ilvl="1" w:tplc="31B8ADD0">
      <w:start w:val="1"/>
      <w:numFmt w:val="bullet"/>
      <w:lvlText w:val="o"/>
      <w:lvlJc w:val="left"/>
      <w:pPr>
        <w:ind w:left="1440" w:hanging="360"/>
      </w:pPr>
      <w:rPr>
        <w:rFonts w:ascii="Courier New" w:hAnsi="Courier New" w:hint="default"/>
      </w:rPr>
    </w:lvl>
    <w:lvl w:ilvl="2" w:tplc="7674A46E">
      <w:start w:val="1"/>
      <w:numFmt w:val="bullet"/>
      <w:lvlText w:val=""/>
      <w:lvlJc w:val="left"/>
      <w:pPr>
        <w:ind w:left="2160" w:hanging="360"/>
      </w:pPr>
      <w:rPr>
        <w:rFonts w:ascii="Wingdings" w:hAnsi="Wingdings" w:hint="default"/>
      </w:rPr>
    </w:lvl>
    <w:lvl w:ilvl="3" w:tplc="B1F801AA">
      <w:start w:val="1"/>
      <w:numFmt w:val="bullet"/>
      <w:lvlText w:val=""/>
      <w:lvlJc w:val="left"/>
      <w:pPr>
        <w:ind w:left="2880" w:hanging="360"/>
      </w:pPr>
      <w:rPr>
        <w:rFonts w:ascii="Symbol" w:hAnsi="Symbol" w:hint="default"/>
      </w:rPr>
    </w:lvl>
    <w:lvl w:ilvl="4" w:tplc="512A0A5A">
      <w:start w:val="1"/>
      <w:numFmt w:val="bullet"/>
      <w:lvlText w:val="o"/>
      <w:lvlJc w:val="left"/>
      <w:pPr>
        <w:ind w:left="3600" w:hanging="360"/>
      </w:pPr>
      <w:rPr>
        <w:rFonts w:ascii="Courier New" w:hAnsi="Courier New" w:hint="default"/>
      </w:rPr>
    </w:lvl>
    <w:lvl w:ilvl="5" w:tplc="A00ECD0C">
      <w:start w:val="1"/>
      <w:numFmt w:val="bullet"/>
      <w:lvlText w:val=""/>
      <w:lvlJc w:val="left"/>
      <w:pPr>
        <w:ind w:left="4320" w:hanging="360"/>
      </w:pPr>
      <w:rPr>
        <w:rFonts w:ascii="Wingdings" w:hAnsi="Wingdings" w:hint="default"/>
      </w:rPr>
    </w:lvl>
    <w:lvl w:ilvl="6" w:tplc="E8DA9164">
      <w:start w:val="1"/>
      <w:numFmt w:val="bullet"/>
      <w:lvlText w:val=""/>
      <w:lvlJc w:val="left"/>
      <w:pPr>
        <w:ind w:left="5040" w:hanging="360"/>
      </w:pPr>
      <w:rPr>
        <w:rFonts w:ascii="Symbol" w:hAnsi="Symbol" w:hint="default"/>
      </w:rPr>
    </w:lvl>
    <w:lvl w:ilvl="7" w:tplc="2CE4A67E">
      <w:start w:val="1"/>
      <w:numFmt w:val="bullet"/>
      <w:lvlText w:val="o"/>
      <w:lvlJc w:val="left"/>
      <w:pPr>
        <w:ind w:left="5760" w:hanging="360"/>
      </w:pPr>
      <w:rPr>
        <w:rFonts w:ascii="Courier New" w:hAnsi="Courier New" w:hint="default"/>
      </w:rPr>
    </w:lvl>
    <w:lvl w:ilvl="8" w:tplc="D6367DEE">
      <w:start w:val="1"/>
      <w:numFmt w:val="bullet"/>
      <w:lvlText w:val=""/>
      <w:lvlJc w:val="left"/>
      <w:pPr>
        <w:ind w:left="6480" w:hanging="360"/>
      </w:pPr>
      <w:rPr>
        <w:rFonts w:ascii="Wingdings" w:hAnsi="Wingdings" w:hint="default"/>
      </w:rPr>
    </w:lvl>
  </w:abstractNum>
  <w:abstractNum w:abstractNumId="31" w15:restartNumberingAfterBreak="0">
    <w:nsid w:val="753839B0"/>
    <w:multiLevelType w:val="hybridMultilevel"/>
    <w:tmpl w:val="A4CEDA62"/>
    <w:lvl w:ilvl="0" w:tplc="EED8860A">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8D3C10"/>
    <w:multiLevelType w:val="hybridMultilevel"/>
    <w:tmpl w:val="E146D382"/>
    <w:lvl w:ilvl="0" w:tplc="DFDE049A">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C17D5E"/>
    <w:multiLevelType w:val="hybridMultilevel"/>
    <w:tmpl w:val="80B0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814618">
    <w:abstractNumId w:val="5"/>
  </w:num>
  <w:num w:numId="2" w16cid:durableId="775834821">
    <w:abstractNumId w:val="30"/>
  </w:num>
  <w:num w:numId="3" w16cid:durableId="1266156910">
    <w:abstractNumId w:val="29"/>
  </w:num>
  <w:num w:numId="4" w16cid:durableId="865607359">
    <w:abstractNumId w:val="12"/>
  </w:num>
  <w:num w:numId="5" w16cid:durableId="43256901">
    <w:abstractNumId w:val="27"/>
  </w:num>
  <w:num w:numId="6" w16cid:durableId="1562211556">
    <w:abstractNumId w:val="21"/>
  </w:num>
  <w:num w:numId="7" w16cid:durableId="1746612546">
    <w:abstractNumId w:val="2"/>
  </w:num>
  <w:num w:numId="8" w16cid:durableId="2046518265">
    <w:abstractNumId w:val="11"/>
  </w:num>
  <w:num w:numId="9" w16cid:durableId="1912544440">
    <w:abstractNumId w:val="20"/>
  </w:num>
  <w:num w:numId="10" w16cid:durableId="1029911593">
    <w:abstractNumId w:val="4"/>
  </w:num>
  <w:num w:numId="11" w16cid:durableId="1178811233">
    <w:abstractNumId w:val="8"/>
  </w:num>
  <w:num w:numId="12" w16cid:durableId="1448161508">
    <w:abstractNumId w:val="22"/>
  </w:num>
  <w:num w:numId="13" w16cid:durableId="1863930379">
    <w:abstractNumId w:val="10"/>
  </w:num>
  <w:num w:numId="14" w16cid:durableId="2089618900">
    <w:abstractNumId w:val="7"/>
  </w:num>
  <w:num w:numId="15" w16cid:durableId="1212767153">
    <w:abstractNumId w:val="26"/>
  </w:num>
  <w:num w:numId="16" w16cid:durableId="962229388">
    <w:abstractNumId w:val="28"/>
  </w:num>
  <w:num w:numId="17" w16cid:durableId="1512332743">
    <w:abstractNumId w:val="25"/>
  </w:num>
  <w:num w:numId="18" w16cid:durableId="878784821">
    <w:abstractNumId w:val="0"/>
  </w:num>
  <w:num w:numId="19" w16cid:durableId="1201670830">
    <w:abstractNumId w:val="32"/>
  </w:num>
  <w:num w:numId="20" w16cid:durableId="555312021">
    <w:abstractNumId w:val="17"/>
  </w:num>
  <w:num w:numId="21" w16cid:durableId="1461148186">
    <w:abstractNumId w:val="15"/>
  </w:num>
  <w:num w:numId="22" w16cid:durableId="1583562547">
    <w:abstractNumId w:val="14"/>
  </w:num>
  <w:num w:numId="23" w16cid:durableId="1149713870">
    <w:abstractNumId w:val="13"/>
  </w:num>
  <w:num w:numId="24" w16cid:durableId="108399978">
    <w:abstractNumId w:val="6"/>
  </w:num>
  <w:num w:numId="25" w16cid:durableId="192377628">
    <w:abstractNumId w:val="3"/>
  </w:num>
  <w:num w:numId="26" w16cid:durableId="275987832">
    <w:abstractNumId w:val="31"/>
  </w:num>
  <w:num w:numId="27" w16cid:durableId="321399877">
    <w:abstractNumId w:val="19"/>
  </w:num>
  <w:num w:numId="28" w16cid:durableId="1244026497">
    <w:abstractNumId w:val="18"/>
  </w:num>
  <w:num w:numId="29" w16cid:durableId="1461651189">
    <w:abstractNumId w:val="23"/>
  </w:num>
  <w:num w:numId="30" w16cid:durableId="507209711">
    <w:abstractNumId w:val="1"/>
  </w:num>
  <w:num w:numId="31" w16cid:durableId="237322747">
    <w:abstractNumId w:val="33"/>
  </w:num>
  <w:num w:numId="32" w16cid:durableId="1739475430">
    <w:abstractNumId w:val="24"/>
  </w:num>
  <w:num w:numId="33" w16cid:durableId="1421296006">
    <w:abstractNumId w:val="16"/>
  </w:num>
  <w:num w:numId="34" w16cid:durableId="82490454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nes, Jim">
    <w15:presenceInfo w15:providerId="AD" w15:userId="S::Jim.Jones@dhhs.nc.gov::caa01b78-bb3f-4558-94c1-0e5d910d4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88"/>
    <w:rsid w:val="00000DDD"/>
    <w:rsid w:val="00001000"/>
    <w:rsid w:val="00003638"/>
    <w:rsid w:val="000118AB"/>
    <w:rsid w:val="000127ED"/>
    <w:rsid w:val="00016423"/>
    <w:rsid w:val="000164F4"/>
    <w:rsid w:val="000219CB"/>
    <w:rsid w:val="0002393F"/>
    <w:rsid w:val="000259B3"/>
    <w:rsid w:val="00027632"/>
    <w:rsid w:val="0003333E"/>
    <w:rsid w:val="000431CE"/>
    <w:rsid w:val="0006339D"/>
    <w:rsid w:val="0006494C"/>
    <w:rsid w:val="000664C3"/>
    <w:rsid w:val="00071525"/>
    <w:rsid w:val="00077E50"/>
    <w:rsid w:val="00084CCF"/>
    <w:rsid w:val="0009360B"/>
    <w:rsid w:val="000A1C3C"/>
    <w:rsid w:val="000A6327"/>
    <w:rsid w:val="000A64D3"/>
    <w:rsid w:val="000A6B15"/>
    <w:rsid w:val="000B0667"/>
    <w:rsid w:val="000B5AD3"/>
    <w:rsid w:val="000C02F2"/>
    <w:rsid w:val="000C35B6"/>
    <w:rsid w:val="000D521A"/>
    <w:rsid w:val="000D5AE0"/>
    <w:rsid w:val="000D750C"/>
    <w:rsid w:val="000D76F6"/>
    <w:rsid w:val="000E018D"/>
    <w:rsid w:val="000E3F06"/>
    <w:rsid w:val="000E5C75"/>
    <w:rsid w:val="000E5E14"/>
    <w:rsid w:val="000E651D"/>
    <w:rsid w:val="000F091E"/>
    <w:rsid w:val="000F1248"/>
    <w:rsid w:val="000F1E0E"/>
    <w:rsid w:val="000F4F57"/>
    <w:rsid w:val="00103476"/>
    <w:rsid w:val="001051D0"/>
    <w:rsid w:val="0011623E"/>
    <w:rsid w:val="00122C33"/>
    <w:rsid w:val="00124C46"/>
    <w:rsid w:val="001328A6"/>
    <w:rsid w:val="00143718"/>
    <w:rsid w:val="00143B18"/>
    <w:rsid w:val="00161D09"/>
    <w:rsid w:val="00171AD9"/>
    <w:rsid w:val="00175823"/>
    <w:rsid w:val="00190BAF"/>
    <w:rsid w:val="001A3E2B"/>
    <w:rsid w:val="001B12B7"/>
    <w:rsid w:val="001B3720"/>
    <w:rsid w:val="001B7188"/>
    <w:rsid w:val="001C4B5B"/>
    <w:rsid w:val="001D160A"/>
    <w:rsid w:val="001D3556"/>
    <w:rsid w:val="001D394E"/>
    <w:rsid w:val="001D5AC4"/>
    <w:rsid w:val="001D5FE7"/>
    <w:rsid w:val="001E1B69"/>
    <w:rsid w:val="001E2098"/>
    <w:rsid w:val="001F7BFB"/>
    <w:rsid w:val="00204853"/>
    <w:rsid w:val="00205C78"/>
    <w:rsid w:val="00205FDA"/>
    <w:rsid w:val="002073BD"/>
    <w:rsid w:val="002126EE"/>
    <w:rsid w:val="0021448C"/>
    <w:rsid w:val="00220F0D"/>
    <w:rsid w:val="00233DD7"/>
    <w:rsid w:val="00237582"/>
    <w:rsid w:val="00241991"/>
    <w:rsid w:val="00242AE1"/>
    <w:rsid w:val="002458EC"/>
    <w:rsid w:val="002472E8"/>
    <w:rsid w:val="00253B3C"/>
    <w:rsid w:val="00263D48"/>
    <w:rsid w:val="00264079"/>
    <w:rsid w:val="0026648B"/>
    <w:rsid w:val="00272AA0"/>
    <w:rsid w:val="00280758"/>
    <w:rsid w:val="002847AF"/>
    <w:rsid w:val="00290CA0"/>
    <w:rsid w:val="0029491F"/>
    <w:rsid w:val="00295325"/>
    <w:rsid w:val="00295CC6"/>
    <w:rsid w:val="002A05EE"/>
    <w:rsid w:val="002A1A3D"/>
    <w:rsid w:val="002B550A"/>
    <w:rsid w:val="002C7F06"/>
    <w:rsid w:val="002E4C15"/>
    <w:rsid w:val="002F07FD"/>
    <w:rsid w:val="002F5415"/>
    <w:rsid w:val="002F6E86"/>
    <w:rsid w:val="002F7F76"/>
    <w:rsid w:val="00300EE2"/>
    <w:rsid w:val="003031E0"/>
    <w:rsid w:val="0033287F"/>
    <w:rsid w:val="0033439A"/>
    <w:rsid w:val="0034404B"/>
    <w:rsid w:val="0034628C"/>
    <w:rsid w:val="003538CA"/>
    <w:rsid w:val="00364752"/>
    <w:rsid w:val="003652CB"/>
    <w:rsid w:val="00367086"/>
    <w:rsid w:val="003672CA"/>
    <w:rsid w:val="0037054D"/>
    <w:rsid w:val="00384DF4"/>
    <w:rsid w:val="003906BB"/>
    <w:rsid w:val="00393BB3"/>
    <w:rsid w:val="003964D3"/>
    <w:rsid w:val="003B3A57"/>
    <w:rsid w:val="003D132F"/>
    <w:rsid w:val="003D3982"/>
    <w:rsid w:val="003D39D6"/>
    <w:rsid w:val="003D5384"/>
    <w:rsid w:val="003E2704"/>
    <w:rsid w:val="003E4B2E"/>
    <w:rsid w:val="003F15D9"/>
    <w:rsid w:val="003F5BCB"/>
    <w:rsid w:val="003F71BA"/>
    <w:rsid w:val="003F7C64"/>
    <w:rsid w:val="003F7EA3"/>
    <w:rsid w:val="00400662"/>
    <w:rsid w:val="004104FA"/>
    <w:rsid w:val="00410B87"/>
    <w:rsid w:val="004135F7"/>
    <w:rsid w:val="00415F70"/>
    <w:rsid w:val="0041724D"/>
    <w:rsid w:val="0042152C"/>
    <w:rsid w:val="00434E5B"/>
    <w:rsid w:val="0044488D"/>
    <w:rsid w:val="00446B2E"/>
    <w:rsid w:val="00455766"/>
    <w:rsid w:val="00462C81"/>
    <w:rsid w:val="00464306"/>
    <w:rsid w:val="004672E9"/>
    <w:rsid w:val="00486548"/>
    <w:rsid w:val="00494092"/>
    <w:rsid w:val="004951F9"/>
    <w:rsid w:val="004A58E3"/>
    <w:rsid w:val="004B0A5B"/>
    <w:rsid w:val="004C00F8"/>
    <w:rsid w:val="004C17B1"/>
    <w:rsid w:val="004C185C"/>
    <w:rsid w:val="004C2C8D"/>
    <w:rsid w:val="004C6EF3"/>
    <w:rsid w:val="004D394D"/>
    <w:rsid w:val="004D56BF"/>
    <w:rsid w:val="004F0636"/>
    <w:rsid w:val="005015F5"/>
    <w:rsid w:val="0050304D"/>
    <w:rsid w:val="00503DEB"/>
    <w:rsid w:val="00504C0C"/>
    <w:rsid w:val="00505D0F"/>
    <w:rsid w:val="005139B4"/>
    <w:rsid w:val="0052029F"/>
    <w:rsid w:val="0052124C"/>
    <w:rsid w:val="00524589"/>
    <w:rsid w:val="00524A5E"/>
    <w:rsid w:val="005252ED"/>
    <w:rsid w:val="005432FB"/>
    <w:rsid w:val="0054429F"/>
    <w:rsid w:val="005463FB"/>
    <w:rsid w:val="005465A0"/>
    <w:rsid w:val="00546A1A"/>
    <w:rsid w:val="00546CC7"/>
    <w:rsid w:val="0055164A"/>
    <w:rsid w:val="005518DF"/>
    <w:rsid w:val="00551D3B"/>
    <w:rsid w:val="005530CD"/>
    <w:rsid w:val="00560549"/>
    <w:rsid w:val="005659D6"/>
    <w:rsid w:val="00566BD9"/>
    <w:rsid w:val="00586D9F"/>
    <w:rsid w:val="00590A64"/>
    <w:rsid w:val="005A4AEA"/>
    <w:rsid w:val="005A69CB"/>
    <w:rsid w:val="005B18E5"/>
    <w:rsid w:val="005B22B7"/>
    <w:rsid w:val="005B4BB5"/>
    <w:rsid w:val="005B5851"/>
    <w:rsid w:val="005C15DC"/>
    <w:rsid w:val="005C7B5A"/>
    <w:rsid w:val="005D0F44"/>
    <w:rsid w:val="005E2ADA"/>
    <w:rsid w:val="005E4737"/>
    <w:rsid w:val="005F3CD9"/>
    <w:rsid w:val="005F42C4"/>
    <w:rsid w:val="005F6BFC"/>
    <w:rsid w:val="005F75ED"/>
    <w:rsid w:val="005F76E0"/>
    <w:rsid w:val="005F7FA3"/>
    <w:rsid w:val="00604851"/>
    <w:rsid w:val="006074E9"/>
    <w:rsid w:val="00627991"/>
    <w:rsid w:val="00630A2D"/>
    <w:rsid w:val="00631D86"/>
    <w:rsid w:val="00634266"/>
    <w:rsid w:val="00636F3B"/>
    <w:rsid w:val="00642151"/>
    <w:rsid w:val="0064615A"/>
    <w:rsid w:val="006478F3"/>
    <w:rsid w:val="006517B2"/>
    <w:rsid w:val="0066270F"/>
    <w:rsid w:val="00682092"/>
    <w:rsid w:val="00686BFA"/>
    <w:rsid w:val="006951C5"/>
    <w:rsid w:val="00695EE2"/>
    <w:rsid w:val="00696118"/>
    <w:rsid w:val="006A463A"/>
    <w:rsid w:val="006A68AB"/>
    <w:rsid w:val="006A7B99"/>
    <w:rsid w:val="006B14AD"/>
    <w:rsid w:val="006B1914"/>
    <w:rsid w:val="006B480E"/>
    <w:rsid w:val="006B7787"/>
    <w:rsid w:val="006C3B5F"/>
    <w:rsid w:val="006C51C1"/>
    <w:rsid w:val="006C6BA0"/>
    <w:rsid w:val="006D64A1"/>
    <w:rsid w:val="006E2294"/>
    <w:rsid w:val="006E2673"/>
    <w:rsid w:val="006E47AB"/>
    <w:rsid w:val="006E7D6C"/>
    <w:rsid w:val="006F1E25"/>
    <w:rsid w:val="006F3956"/>
    <w:rsid w:val="006F7FF9"/>
    <w:rsid w:val="00701381"/>
    <w:rsid w:val="007063A7"/>
    <w:rsid w:val="007159D6"/>
    <w:rsid w:val="0071721F"/>
    <w:rsid w:val="00723474"/>
    <w:rsid w:val="00742C7B"/>
    <w:rsid w:val="00747544"/>
    <w:rsid w:val="0074789E"/>
    <w:rsid w:val="00747B36"/>
    <w:rsid w:val="00752A29"/>
    <w:rsid w:val="00755654"/>
    <w:rsid w:val="00760D0A"/>
    <w:rsid w:val="00761343"/>
    <w:rsid w:val="007631E7"/>
    <w:rsid w:val="0076357B"/>
    <w:rsid w:val="007675AB"/>
    <w:rsid w:val="007706F7"/>
    <w:rsid w:val="0077370D"/>
    <w:rsid w:val="0077386C"/>
    <w:rsid w:val="0078091A"/>
    <w:rsid w:val="0078440C"/>
    <w:rsid w:val="00796F95"/>
    <w:rsid w:val="007A3458"/>
    <w:rsid w:val="007A3BEC"/>
    <w:rsid w:val="007B5D03"/>
    <w:rsid w:val="007D3252"/>
    <w:rsid w:val="007D4201"/>
    <w:rsid w:val="007D46A8"/>
    <w:rsid w:val="007D52B1"/>
    <w:rsid w:val="007D7951"/>
    <w:rsid w:val="007E5BCA"/>
    <w:rsid w:val="007E7AF2"/>
    <w:rsid w:val="007F461C"/>
    <w:rsid w:val="007F7804"/>
    <w:rsid w:val="0080777C"/>
    <w:rsid w:val="00814830"/>
    <w:rsid w:val="00816651"/>
    <w:rsid w:val="00817289"/>
    <w:rsid w:val="008210B0"/>
    <w:rsid w:val="0082529B"/>
    <w:rsid w:val="00825C17"/>
    <w:rsid w:val="008275B3"/>
    <w:rsid w:val="00836E49"/>
    <w:rsid w:val="00840667"/>
    <w:rsid w:val="00842A3C"/>
    <w:rsid w:val="008505FB"/>
    <w:rsid w:val="00862034"/>
    <w:rsid w:val="00863EE9"/>
    <w:rsid w:val="00870ED3"/>
    <w:rsid w:val="0088763D"/>
    <w:rsid w:val="008A29E5"/>
    <w:rsid w:val="008B14B0"/>
    <w:rsid w:val="008B2072"/>
    <w:rsid w:val="008C53E1"/>
    <w:rsid w:val="008C603E"/>
    <w:rsid w:val="008C79CF"/>
    <w:rsid w:val="008D4494"/>
    <w:rsid w:val="008E335E"/>
    <w:rsid w:val="008E4DB9"/>
    <w:rsid w:val="008E7642"/>
    <w:rsid w:val="008F26FA"/>
    <w:rsid w:val="008F5DD3"/>
    <w:rsid w:val="008F76E9"/>
    <w:rsid w:val="00900F34"/>
    <w:rsid w:val="00902023"/>
    <w:rsid w:val="00911217"/>
    <w:rsid w:val="009119B8"/>
    <w:rsid w:val="00913DA2"/>
    <w:rsid w:val="0091758A"/>
    <w:rsid w:val="00920E31"/>
    <w:rsid w:val="009211FC"/>
    <w:rsid w:val="00930EA6"/>
    <w:rsid w:val="009316B8"/>
    <w:rsid w:val="00936FEF"/>
    <w:rsid w:val="009401BE"/>
    <w:rsid w:val="00940823"/>
    <w:rsid w:val="00945309"/>
    <w:rsid w:val="009532C4"/>
    <w:rsid w:val="009575EF"/>
    <w:rsid w:val="00960939"/>
    <w:rsid w:val="00961F27"/>
    <w:rsid w:val="00970FD9"/>
    <w:rsid w:val="00972950"/>
    <w:rsid w:val="00977A13"/>
    <w:rsid w:val="0098263F"/>
    <w:rsid w:val="00985EB5"/>
    <w:rsid w:val="0099527F"/>
    <w:rsid w:val="009A0811"/>
    <w:rsid w:val="009A13CB"/>
    <w:rsid w:val="009A1D01"/>
    <w:rsid w:val="009A682F"/>
    <w:rsid w:val="009B13AB"/>
    <w:rsid w:val="009B6AD6"/>
    <w:rsid w:val="009C5F3C"/>
    <w:rsid w:val="009C7F6D"/>
    <w:rsid w:val="009C7FEB"/>
    <w:rsid w:val="009D4386"/>
    <w:rsid w:val="009D5B0B"/>
    <w:rsid w:val="009F1AC9"/>
    <w:rsid w:val="009F22BC"/>
    <w:rsid w:val="009F56A6"/>
    <w:rsid w:val="009F7826"/>
    <w:rsid w:val="009F7966"/>
    <w:rsid w:val="00A0570F"/>
    <w:rsid w:val="00A143E0"/>
    <w:rsid w:val="00A177EA"/>
    <w:rsid w:val="00A22739"/>
    <w:rsid w:val="00A26440"/>
    <w:rsid w:val="00A3015F"/>
    <w:rsid w:val="00A34BBD"/>
    <w:rsid w:val="00A42CB0"/>
    <w:rsid w:val="00A4727A"/>
    <w:rsid w:val="00A505FB"/>
    <w:rsid w:val="00A52A41"/>
    <w:rsid w:val="00A55590"/>
    <w:rsid w:val="00A64465"/>
    <w:rsid w:val="00A74351"/>
    <w:rsid w:val="00A7703B"/>
    <w:rsid w:val="00A91881"/>
    <w:rsid w:val="00A945D2"/>
    <w:rsid w:val="00A95415"/>
    <w:rsid w:val="00A9791A"/>
    <w:rsid w:val="00AA286B"/>
    <w:rsid w:val="00AB5BC7"/>
    <w:rsid w:val="00AB6253"/>
    <w:rsid w:val="00AB7054"/>
    <w:rsid w:val="00AC0A5A"/>
    <w:rsid w:val="00AC0AEB"/>
    <w:rsid w:val="00AC53BB"/>
    <w:rsid w:val="00AC672B"/>
    <w:rsid w:val="00AC6B00"/>
    <w:rsid w:val="00AC6CFA"/>
    <w:rsid w:val="00AC761C"/>
    <w:rsid w:val="00AD3CFD"/>
    <w:rsid w:val="00AF0340"/>
    <w:rsid w:val="00AF06B6"/>
    <w:rsid w:val="00AF6C44"/>
    <w:rsid w:val="00B14058"/>
    <w:rsid w:val="00B45795"/>
    <w:rsid w:val="00B46A33"/>
    <w:rsid w:val="00B5061B"/>
    <w:rsid w:val="00B51768"/>
    <w:rsid w:val="00B54D17"/>
    <w:rsid w:val="00B61652"/>
    <w:rsid w:val="00B648DB"/>
    <w:rsid w:val="00B65423"/>
    <w:rsid w:val="00B7300F"/>
    <w:rsid w:val="00B73E4E"/>
    <w:rsid w:val="00B81963"/>
    <w:rsid w:val="00B871AA"/>
    <w:rsid w:val="00B940ED"/>
    <w:rsid w:val="00B967C2"/>
    <w:rsid w:val="00BA1B26"/>
    <w:rsid w:val="00BA38E9"/>
    <w:rsid w:val="00BA3A39"/>
    <w:rsid w:val="00BB0E57"/>
    <w:rsid w:val="00BB3CFD"/>
    <w:rsid w:val="00BC1EF4"/>
    <w:rsid w:val="00BD5580"/>
    <w:rsid w:val="00BE3925"/>
    <w:rsid w:val="00BF22F0"/>
    <w:rsid w:val="00C10265"/>
    <w:rsid w:val="00C11710"/>
    <w:rsid w:val="00C11990"/>
    <w:rsid w:val="00C12A50"/>
    <w:rsid w:val="00C16538"/>
    <w:rsid w:val="00C24AA5"/>
    <w:rsid w:val="00C24DFF"/>
    <w:rsid w:val="00C2690D"/>
    <w:rsid w:val="00C33B05"/>
    <w:rsid w:val="00C33EA6"/>
    <w:rsid w:val="00C370A5"/>
    <w:rsid w:val="00C443B0"/>
    <w:rsid w:val="00C60AF8"/>
    <w:rsid w:val="00C655D2"/>
    <w:rsid w:val="00C66306"/>
    <w:rsid w:val="00C721C5"/>
    <w:rsid w:val="00C72E0C"/>
    <w:rsid w:val="00C81B14"/>
    <w:rsid w:val="00C828D4"/>
    <w:rsid w:val="00C82E5A"/>
    <w:rsid w:val="00C83939"/>
    <w:rsid w:val="00C83C5C"/>
    <w:rsid w:val="00C85D24"/>
    <w:rsid w:val="00C86CC3"/>
    <w:rsid w:val="00C91052"/>
    <w:rsid w:val="00C96C81"/>
    <w:rsid w:val="00CA161B"/>
    <w:rsid w:val="00CC2758"/>
    <w:rsid w:val="00CC6397"/>
    <w:rsid w:val="00CE4C4C"/>
    <w:rsid w:val="00CE5A1F"/>
    <w:rsid w:val="00CF1AE5"/>
    <w:rsid w:val="00CF6D67"/>
    <w:rsid w:val="00CF6D8C"/>
    <w:rsid w:val="00D00A5A"/>
    <w:rsid w:val="00D13ACD"/>
    <w:rsid w:val="00D163E9"/>
    <w:rsid w:val="00D20A33"/>
    <w:rsid w:val="00D216EB"/>
    <w:rsid w:val="00D22837"/>
    <w:rsid w:val="00D23261"/>
    <w:rsid w:val="00D27F82"/>
    <w:rsid w:val="00D3389E"/>
    <w:rsid w:val="00D36465"/>
    <w:rsid w:val="00D37A7B"/>
    <w:rsid w:val="00D44DF3"/>
    <w:rsid w:val="00D45FCC"/>
    <w:rsid w:val="00D53DDC"/>
    <w:rsid w:val="00D5596C"/>
    <w:rsid w:val="00D604D8"/>
    <w:rsid w:val="00D6345B"/>
    <w:rsid w:val="00D65506"/>
    <w:rsid w:val="00D65E5C"/>
    <w:rsid w:val="00D66856"/>
    <w:rsid w:val="00D72B80"/>
    <w:rsid w:val="00D73040"/>
    <w:rsid w:val="00D733B9"/>
    <w:rsid w:val="00DA2557"/>
    <w:rsid w:val="00DA5DBA"/>
    <w:rsid w:val="00DB09A4"/>
    <w:rsid w:val="00DB3834"/>
    <w:rsid w:val="00DD19E4"/>
    <w:rsid w:val="00DD471B"/>
    <w:rsid w:val="00DE16AA"/>
    <w:rsid w:val="00DF3C4C"/>
    <w:rsid w:val="00DF3E16"/>
    <w:rsid w:val="00DF511A"/>
    <w:rsid w:val="00E05F9C"/>
    <w:rsid w:val="00E07E89"/>
    <w:rsid w:val="00E27818"/>
    <w:rsid w:val="00E3220C"/>
    <w:rsid w:val="00E3391B"/>
    <w:rsid w:val="00E372A6"/>
    <w:rsid w:val="00E40E76"/>
    <w:rsid w:val="00E456B3"/>
    <w:rsid w:val="00E4667A"/>
    <w:rsid w:val="00E47506"/>
    <w:rsid w:val="00E5651B"/>
    <w:rsid w:val="00E61427"/>
    <w:rsid w:val="00E63788"/>
    <w:rsid w:val="00E676C1"/>
    <w:rsid w:val="00E70716"/>
    <w:rsid w:val="00E7112D"/>
    <w:rsid w:val="00E822FD"/>
    <w:rsid w:val="00E867EE"/>
    <w:rsid w:val="00E92960"/>
    <w:rsid w:val="00E92CBC"/>
    <w:rsid w:val="00E94F1F"/>
    <w:rsid w:val="00EA2E87"/>
    <w:rsid w:val="00EA68CD"/>
    <w:rsid w:val="00EB08DD"/>
    <w:rsid w:val="00EB3828"/>
    <w:rsid w:val="00EB7281"/>
    <w:rsid w:val="00EB7F18"/>
    <w:rsid w:val="00EC287D"/>
    <w:rsid w:val="00ED41EC"/>
    <w:rsid w:val="00ED565E"/>
    <w:rsid w:val="00ED6188"/>
    <w:rsid w:val="00EE11A3"/>
    <w:rsid w:val="00EF3A08"/>
    <w:rsid w:val="00F045E7"/>
    <w:rsid w:val="00F12691"/>
    <w:rsid w:val="00F13F7A"/>
    <w:rsid w:val="00F2223D"/>
    <w:rsid w:val="00F33403"/>
    <w:rsid w:val="00F33753"/>
    <w:rsid w:val="00F464E1"/>
    <w:rsid w:val="00F52769"/>
    <w:rsid w:val="00F545B9"/>
    <w:rsid w:val="00F57EE6"/>
    <w:rsid w:val="00F60715"/>
    <w:rsid w:val="00F62412"/>
    <w:rsid w:val="00F64380"/>
    <w:rsid w:val="00F671C0"/>
    <w:rsid w:val="00F75808"/>
    <w:rsid w:val="00F80533"/>
    <w:rsid w:val="00F81C7D"/>
    <w:rsid w:val="00F84F96"/>
    <w:rsid w:val="00F952A0"/>
    <w:rsid w:val="00F96090"/>
    <w:rsid w:val="00FA20E6"/>
    <w:rsid w:val="00FA39A2"/>
    <w:rsid w:val="00FC5C9B"/>
    <w:rsid w:val="00FC6688"/>
    <w:rsid w:val="00FD0B8D"/>
    <w:rsid w:val="00FD4893"/>
    <w:rsid w:val="00FD5D23"/>
    <w:rsid w:val="00FE66EC"/>
    <w:rsid w:val="00FF236D"/>
    <w:rsid w:val="00FF4F3A"/>
    <w:rsid w:val="07D32C9D"/>
    <w:rsid w:val="0A1D645B"/>
    <w:rsid w:val="0A7DF06E"/>
    <w:rsid w:val="0BB934BC"/>
    <w:rsid w:val="0D55051D"/>
    <w:rsid w:val="0E6120C7"/>
    <w:rsid w:val="1215E81B"/>
    <w:rsid w:val="12E25F59"/>
    <w:rsid w:val="133AA378"/>
    <w:rsid w:val="14A92BA2"/>
    <w:rsid w:val="14D4263B"/>
    <w:rsid w:val="14D673D9"/>
    <w:rsid w:val="15A0AE13"/>
    <w:rsid w:val="180E149B"/>
    <w:rsid w:val="19C262E3"/>
    <w:rsid w:val="1C42CBA8"/>
    <w:rsid w:val="1D7D9C0A"/>
    <w:rsid w:val="24C4E771"/>
    <w:rsid w:val="250B47A1"/>
    <w:rsid w:val="25C60145"/>
    <w:rsid w:val="26630D53"/>
    <w:rsid w:val="27FEDDB4"/>
    <w:rsid w:val="2A868382"/>
    <w:rsid w:val="2B63C6AD"/>
    <w:rsid w:val="2C5CDF1E"/>
    <w:rsid w:val="2CEEB8A6"/>
    <w:rsid w:val="313D8F98"/>
    <w:rsid w:val="32C37582"/>
    <w:rsid w:val="32CB7E05"/>
    <w:rsid w:val="34D75CA6"/>
    <w:rsid w:val="351649CE"/>
    <w:rsid w:val="354DBBD8"/>
    <w:rsid w:val="35EFA427"/>
    <w:rsid w:val="366EE6B2"/>
    <w:rsid w:val="373516F4"/>
    <w:rsid w:val="373D4BEB"/>
    <w:rsid w:val="385293E6"/>
    <w:rsid w:val="3949B78C"/>
    <w:rsid w:val="3A156EE2"/>
    <w:rsid w:val="3A3131F2"/>
    <w:rsid w:val="3A7F9B0A"/>
    <w:rsid w:val="3C48BFC1"/>
    <w:rsid w:val="3D81DE4A"/>
    <w:rsid w:val="3E79F897"/>
    <w:rsid w:val="3FC1C06D"/>
    <w:rsid w:val="40EEC750"/>
    <w:rsid w:val="40FA1DDB"/>
    <w:rsid w:val="43F5A907"/>
    <w:rsid w:val="4475A91A"/>
    <w:rsid w:val="459FB170"/>
    <w:rsid w:val="4685C9DD"/>
    <w:rsid w:val="474F75FB"/>
    <w:rsid w:val="483F7C41"/>
    <w:rsid w:val="4A047A35"/>
    <w:rsid w:val="4AB5B019"/>
    <w:rsid w:val="4AE5583E"/>
    <w:rsid w:val="504CDCC7"/>
    <w:rsid w:val="5321F9F0"/>
    <w:rsid w:val="532EBB33"/>
    <w:rsid w:val="553C3578"/>
    <w:rsid w:val="55D9F87B"/>
    <w:rsid w:val="56A53A11"/>
    <w:rsid w:val="591D8193"/>
    <w:rsid w:val="5AE64E7E"/>
    <w:rsid w:val="5B420FEA"/>
    <w:rsid w:val="5B4FF0C2"/>
    <w:rsid w:val="5DDE19F4"/>
    <w:rsid w:val="5EC9EF61"/>
    <w:rsid w:val="6138068A"/>
    <w:rsid w:val="618A1568"/>
    <w:rsid w:val="61C19162"/>
    <w:rsid w:val="62002CA0"/>
    <w:rsid w:val="62019023"/>
    <w:rsid w:val="622ED85A"/>
    <w:rsid w:val="637805BC"/>
    <w:rsid w:val="653C9440"/>
    <w:rsid w:val="66EAA361"/>
    <w:rsid w:val="67D595AA"/>
    <w:rsid w:val="686CAD1E"/>
    <w:rsid w:val="69047BD4"/>
    <w:rsid w:val="6B4EE568"/>
    <w:rsid w:val="6DBA69E0"/>
    <w:rsid w:val="6DE9F353"/>
    <w:rsid w:val="71760219"/>
    <w:rsid w:val="75848A6C"/>
    <w:rsid w:val="78798C02"/>
    <w:rsid w:val="78ACD597"/>
    <w:rsid w:val="7D70F3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BA140"/>
  <w15:docId w15:val="{9E872CDC-49A7-4FA7-9187-F98A11C2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8CD"/>
  </w:style>
  <w:style w:type="paragraph" w:styleId="Heading1">
    <w:name w:val="heading 1"/>
    <w:basedOn w:val="Normal"/>
    <w:next w:val="Normal"/>
    <w:link w:val="Heading1Char"/>
    <w:uiPriority w:val="9"/>
    <w:qFormat/>
    <w:rsid w:val="0001642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19" w:hanging="360"/>
    </w:pPr>
    <w:rPr>
      <w:rFonts w:ascii="Calibri Light" w:eastAsia="Calibri Light" w:hAnsi="Calibri Light"/>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0B8D"/>
    <w:pPr>
      <w:tabs>
        <w:tab w:val="center" w:pos="4680"/>
        <w:tab w:val="right" w:pos="9360"/>
      </w:tabs>
    </w:pPr>
  </w:style>
  <w:style w:type="character" w:customStyle="1" w:styleId="HeaderChar">
    <w:name w:val="Header Char"/>
    <w:basedOn w:val="DefaultParagraphFont"/>
    <w:link w:val="Header"/>
    <w:uiPriority w:val="99"/>
    <w:rsid w:val="00FD0B8D"/>
  </w:style>
  <w:style w:type="paragraph" w:styleId="Footer">
    <w:name w:val="footer"/>
    <w:basedOn w:val="Normal"/>
    <w:link w:val="FooterChar"/>
    <w:uiPriority w:val="99"/>
    <w:unhideWhenUsed/>
    <w:rsid w:val="00FD0B8D"/>
    <w:pPr>
      <w:tabs>
        <w:tab w:val="center" w:pos="4680"/>
        <w:tab w:val="right" w:pos="9360"/>
      </w:tabs>
    </w:pPr>
  </w:style>
  <w:style w:type="character" w:customStyle="1" w:styleId="FooterChar">
    <w:name w:val="Footer Char"/>
    <w:basedOn w:val="DefaultParagraphFont"/>
    <w:link w:val="Footer"/>
    <w:uiPriority w:val="99"/>
    <w:rsid w:val="00FD0B8D"/>
  </w:style>
  <w:style w:type="table" w:styleId="TableGrid">
    <w:name w:val="Table Grid"/>
    <w:basedOn w:val="TableNormal"/>
    <w:uiPriority w:val="39"/>
    <w:rsid w:val="00BA1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24A5E"/>
  </w:style>
  <w:style w:type="paragraph" w:styleId="NormalWeb">
    <w:name w:val="Normal (Web)"/>
    <w:basedOn w:val="Normal"/>
    <w:uiPriority w:val="99"/>
    <w:semiHidden/>
    <w:unhideWhenUsed/>
    <w:rsid w:val="00D20A33"/>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0A33"/>
    <w:rPr>
      <w:color w:val="0000FF"/>
      <w:u w:val="single"/>
    </w:rPr>
  </w:style>
  <w:style w:type="character" w:customStyle="1" w:styleId="fui-primitive">
    <w:name w:val="fui-primitive"/>
    <w:basedOn w:val="DefaultParagraphFont"/>
    <w:rsid w:val="00E92960"/>
  </w:style>
  <w:style w:type="character" w:customStyle="1" w:styleId="fui-chatmessage">
    <w:name w:val="fui-chatmessage"/>
    <w:basedOn w:val="DefaultParagraphFont"/>
    <w:rsid w:val="00E92960"/>
  </w:style>
  <w:style w:type="character" w:customStyle="1" w:styleId="qofzkz0">
    <w:name w:val="___qofzkz0"/>
    <w:basedOn w:val="DefaultParagraphFont"/>
    <w:rsid w:val="00E92960"/>
  </w:style>
  <w:style w:type="character" w:customStyle="1" w:styleId="fui-chatmessageauthor">
    <w:name w:val="fui-chatmessage__author"/>
    <w:basedOn w:val="DefaultParagraphFont"/>
    <w:rsid w:val="00E92960"/>
  </w:style>
  <w:style w:type="character" w:customStyle="1" w:styleId="fui-dividerwrapper">
    <w:name w:val="fui-divider__wrapper"/>
    <w:basedOn w:val="DefaultParagraphFont"/>
    <w:rsid w:val="00E92960"/>
  </w:style>
  <w:style w:type="character" w:customStyle="1" w:styleId="fui-styledtext">
    <w:name w:val="fui-styledtext"/>
    <w:basedOn w:val="DefaultParagraphFont"/>
    <w:rsid w:val="00E92960"/>
  </w:style>
  <w:style w:type="character" w:styleId="Strong">
    <w:name w:val="Strong"/>
    <w:basedOn w:val="DefaultParagraphFont"/>
    <w:uiPriority w:val="22"/>
    <w:qFormat/>
    <w:rsid w:val="00560549"/>
    <w:rPr>
      <w:b/>
      <w:bCs/>
    </w:rPr>
  </w:style>
  <w:style w:type="character" w:styleId="UnresolvedMention">
    <w:name w:val="Unresolved Mention"/>
    <w:basedOn w:val="DefaultParagraphFont"/>
    <w:uiPriority w:val="99"/>
    <w:semiHidden/>
    <w:unhideWhenUsed/>
    <w:rsid w:val="00393BB3"/>
    <w:rPr>
      <w:color w:val="605E5C"/>
      <w:shd w:val="clear" w:color="auto" w:fill="E1DFDD"/>
    </w:rPr>
  </w:style>
  <w:style w:type="character" w:styleId="Emphasis">
    <w:name w:val="Emphasis"/>
    <w:basedOn w:val="DefaultParagraphFont"/>
    <w:uiPriority w:val="20"/>
    <w:qFormat/>
    <w:rsid w:val="00393BB3"/>
    <w:rPr>
      <w:i/>
      <w:iCs/>
    </w:rPr>
  </w:style>
  <w:style w:type="character" w:customStyle="1" w:styleId="BodyTextChar">
    <w:name w:val="Body Text Char"/>
    <w:basedOn w:val="DefaultParagraphFont"/>
    <w:link w:val="BodyText"/>
    <w:uiPriority w:val="1"/>
    <w:rsid w:val="00A0570F"/>
    <w:rPr>
      <w:rFonts w:ascii="Calibri Light" w:eastAsia="Calibri Light" w:hAnsi="Calibri Light"/>
      <w:sz w:val="24"/>
      <w:szCs w:val="24"/>
    </w:rPr>
  </w:style>
  <w:style w:type="paragraph" w:customStyle="1" w:styleId="paragraph">
    <w:name w:val="paragraph"/>
    <w:basedOn w:val="Normal"/>
    <w:rsid w:val="00D66856"/>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66856"/>
  </w:style>
  <w:style w:type="character" w:customStyle="1" w:styleId="eop">
    <w:name w:val="eop"/>
    <w:basedOn w:val="DefaultParagraphFont"/>
    <w:rsid w:val="00D66856"/>
  </w:style>
  <w:style w:type="character" w:customStyle="1" w:styleId="Heading1Char">
    <w:name w:val="Heading 1 Char"/>
    <w:basedOn w:val="DefaultParagraphFont"/>
    <w:link w:val="Heading1"/>
    <w:uiPriority w:val="9"/>
    <w:rsid w:val="00016423"/>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143E0"/>
    <w:rPr>
      <w:sz w:val="16"/>
      <w:szCs w:val="16"/>
    </w:rPr>
  </w:style>
  <w:style w:type="paragraph" w:styleId="CommentText">
    <w:name w:val="annotation text"/>
    <w:basedOn w:val="Normal"/>
    <w:link w:val="CommentTextChar"/>
    <w:uiPriority w:val="99"/>
    <w:unhideWhenUsed/>
    <w:rsid w:val="00A143E0"/>
    <w:rPr>
      <w:sz w:val="20"/>
      <w:szCs w:val="20"/>
    </w:rPr>
  </w:style>
  <w:style w:type="character" w:customStyle="1" w:styleId="CommentTextChar">
    <w:name w:val="Comment Text Char"/>
    <w:basedOn w:val="DefaultParagraphFont"/>
    <w:link w:val="CommentText"/>
    <w:uiPriority w:val="99"/>
    <w:rsid w:val="00A143E0"/>
    <w:rPr>
      <w:sz w:val="20"/>
      <w:szCs w:val="20"/>
    </w:rPr>
  </w:style>
  <w:style w:type="paragraph" w:styleId="CommentSubject">
    <w:name w:val="annotation subject"/>
    <w:basedOn w:val="CommentText"/>
    <w:next w:val="CommentText"/>
    <w:link w:val="CommentSubjectChar"/>
    <w:uiPriority w:val="99"/>
    <w:semiHidden/>
    <w:unhideWhenUsed/>
    <w:rsid w:val="00A143E0"/>
    <w:rPr>
      <w:b/>
      <w:bCs/>
    </w:rPr>
  </w:style>
  <w:style w:type="character" w:customStyle="1" w:styleId="CommentSubjectChar">
    <w:name w:val="Comment Subject Char"/>
    <w:basedOn w:val="CommentTextChar"/>
    <w:link w:val="CommentSubject"/>
    <w:uiPriority w:val="99"/>
    <w:semiHidden/>
    <w:rsid w:val="00A143E0"/>
    <w:rPr>
      <w:b/>
      <w:bCs/>
      <w:sz w:val="20"/>
      <w:szCs w:val="20"/>
    </w:rPr>
  </w:style>
  <w:style w:type="paragraph" w:styleId="Revision">
    <w:name w:val="Revision"/>
    <w:hidden/>
    <w:uiPriority w:val="99"/>
    <w:semiHidden/>
    <w:rsid w:val="00524589"/>
    <w:pPr>
      <w:widowControl/>
    </w:pPr>
  </w:style>
  <w:style w:type="character" w:styleId="Mention">
    <w:name w:val="Mention"/>
    <w:basedOn w:val="DefaultParagraphFont"/>
    <w:uiPriority w:val="99"/>
    <w:unhideWhenUsed/>
    <w:rsid w:val="001162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676591">
      <w:bodyDiv w:val="1"/>
      <w:marLeft w:val="0"/>
      <w:marRight w:val="0"/>
      <w:marTop w:val="0"/>
      <w:marBottom w:val="0"/>
      <w:divBdr>
        <w:top w:val="none" w:sz="0" w:space="0" w:color="auto"/>
        <w:left w:val="none" w:sz="0" w:space="0" w:color="auto"/>
        <w:bottom w:val="none" w:sz="0" w:space="0" w:color="auto"/>
        <w:right w:val="none" w:sz="0" w:space="0" w:color="auto"/>
      </w:divBdr>
    </w:div>
    <w:div w:id="1156994489">
      <w:bodyDiv w:val="1"/>
      <w:marLeft w:val="0"/>
      <w:marRight w:val="0"/>
      <w:marTop w:val="0"/>
      <w:marBottom w:val="0"/>
      <w:divBdr>
        <w:top w:val="none" w:sz="0" w:space="0" w:color="auto"/>
        <w:left w:val="none" w:sz="0" w:space="0" w:color="auto"/>
        <w:bottom w:val="none" w:sz="0" w:space="0" w:color="auto"/>
        <w:right w:val="none" w:sz="0" w:space="0" w:color="auto"/>
      </w:divBdr>
      <w:divsChild>
        <w:div w:id="1223827757">
          <w:marLeft w:val="0"/>
          <w:marRight w:val="0"/>
          <w:marTop w:val="0"/>
          <w:marBottom w:val="0"/>
          <w:divBdr>
            <w:top w:val="none" w:sz="0" w:space="0" w:color="auto"/>
            <w:left w:val="none" w:sz="0" w:space="0" w:color="auto"/>
            <w:bottom w:val="none" w:sz="0" w:space="0" w:color="auto"/>
            <w:right w:val="none" w:sz="0" w:space="0" w:color="auto"/>
          </w:divBdr>
        </w:div>
        <w:div w:id="1572765139">
          <w:marLeft w:val="0"/>
          <w:marRight w:val="0"/>
          <w:marTop w:val="0"/>
          <w:marBottom w:val="0"/>
          <w:divBdr>
            <w:top w:val="none" w:sz="0" w:space="0" w:color="auto"/>
            <w:left w:val="none" w:sz="0" w:space="0" w:color="auto"/>
            <w:bottom w:val="none" w:sz="0" w:space="0" w:color="auto"/>
            <w:right w:val="none" w:sz="0" w:space="0" w:color="auto"/>
          </w:divBdr>
        </w:div>
      </w:divsChild>
    </w:div>
    <w:div w:id="1375151227">
      <w:bodyDiv w:val="1"/>
      <w:marLeft w:val="0"/>
      <w:marRight w:val="0"/>
      <w:marTop w:val="0"/>
      <w:marBottom w:val="0"/>
      <w:divBdr>
        <w:top w:val="none" w:sz="0" w:space="0" w:color="auto"/>
        <w:left w:val="none" w:sz="0" w:space="0" w:color="auto"/>
        <w:bottom w:val="none" w:sz="0" w:space="0" w:color="auto"/>
        <w:right w:val="none" w:sz="0" w:space="0" w:color="auto"/>
      </w:divBdr>
    </w:div>
    <w:div w:id="1399012312">
      <w:bodyDiv w:val="1"/>
      <w:marLeft w:val="0"/>
      <w:marRight w:val="0"/>
      <w:marTop w:val="0"/>
      <w:marBottom w:val="0"/>
      <w:divBdr>
        <w:top w:val="none" w:sz="0" w:space="0" w:color="auto"/>
        <w:left w:val="none" w:sz="0" w:space="0" w:color="auto"/>
        <w:bottom w:val="none" w:sz="0" w:space="0" w:color="auto"/>
        <w:right w:val="none" w:sz="0" w:space="0" w:color="auto"/>
      </w:divBdr>
      <w:divsChild>
        <w:div w:id="226183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651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986085">
      <w:bodyDiv w:val="1"/>
      <w:marLeft w:val="0"/>
      <w:marRight w:val="0"/>
      <w:marTop w:val="0"/>
      <w:marBottom w:val="0"/>
      <w:divBdr>
        <w:top w:val="none" w:sz="0" w:space="0" w:color="auto"/>
        <w:left w:val="none" w:sz="0" w:space="0" w:color="auto"/>
        <w:bottom w:val="none" w:sz="0" w:space="0" w:color="auto"/>
        <w:right w:val="none" w:sz="0" w:space="0" w:color="auto"/>
      </w:divBdr>
    </w:div>
    <w:div w:id="1497921621">
      <w:bodyDiv w:val="1"/>
      <w:marLeft w:val="0"/>
      <w:marRight w:val="0"/>
      <w:marTop w:val="0"/>
      <w:marBottom w:val="0"/>
      <w:divBdr>
        <w:top w:val="none" w:sz="0" w:space="0" w:color="auto"/>
        <w:left w:val="none" w:sz="0" w:space="0" w:color="auto"/>
        <w:bottom w:val="none" w:sz="0" w:space="0" w:color="auto"/>
        <w:right w:val="none" w:sz="0" w:space="0" w:color="auto"/>
      </w:divBdr>
    </w:div>
    <w:div w:id="1868634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lly.Kulinski@dhhs.nc.go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zy.Khachaturyan@dhhs.n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ssen.White@dhhs.nc.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cdhhs.gov/transforming-north-carolinas-behavioral-health-system/download?attachme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tricia.Glasgow@dhhs.nc.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b5ff07-a49e-4285-b58e-a0b61dda7619">
      <Terms xmlns="http://schemas.microsoft.com/office/infopath/2007/PartnerControls"/>
    </lcf76f155ced4ddcb4097134ff3c332f>
    <TaxCatchAll xmlns="409d290d-2c69-4fcc-a7b0-7c48c319562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2D195F306AC645BE0A5CACCC9D782E" ma:contentTypeVersion="19" ma:contentTypeDescription="Create a new document." ma:contentTypeScope="" ma:versionID="fa89fdf6ed7584fef420082c75050f84">
  <xsd:schema xmlns:xsd="http://www.w3.org/2001/XMLSchema" xmlns:xs="http://www.w3.org/2001/XMLSchema" xmlns:p="http://schemas.microsoft.com/office/2006/metadata/properties" xmlns:ns1="http://schemas.microsoft.com/sharepoint/v3" xmlns:ns2="1eb5ff07-a49e-4285-b58e-a0b61dda7619" xmlns:ns3="409d290d-2c69-4fcc-a7b0-7c48c3195624" targetNamespace="http://schemas.microsoft.com/office/2006/metadata/properties" ma:root="true" ma:fieldsID="e6d71095e6e8291d1daeea0ca74b996c" ns1:_="" ns2:_="" ns3:_="">
    <xsd:import namespace="http://schemas.microsoft.com/sharepoint/v3"/>
    <xsd:import namespace="1eb5ff07-a49e-4285-b58e-a0b61dda7619"/>
    <xsd:import namespace="409d290d-2c69-4fcc-a7b0-7c48c3195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ff07-a49e-4285-b58e-a0b61dda7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d290d-2c69-4fcc-a7b0-7c48c31956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582186-b024-4f02-81a4-1efccfc7f4aa}" ma:internalName="TaxCatchAll" ma:showField="CatchAllData" ma:web="409d290d-2c69-4fcc-a7b0-7c48c3195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EF829-C343-434F-A062-5F46A82DB03C}">
  <ds:schemaRefs>
    <ds:schemaRef ds:uri="http://schemas.microsoft.com/office/2006/metadata/properties"/>
    <ds:schemaRef ds:uri="http://schemas.microsoft.com/office/infopath/2007/PartnerControls"/>
    <ds:schemaRef ds:uri="1eb5ff07-a49e-4285-b58e-a0b61dda7619"/>
    <ds:schemaRef ds:uri="409d290d-2c69-4fcc-a7b0-7c48c3195624"/>
    <ds:schemaRef ds:uri="http://schemas.microsoft.com/sharepoint/v3"/>
  </ds:schemaRefs>
</ds:datastoreItem>
</file>

<file path=customXml/itemProps2.xml><?xml version="1.0" encoding="utf-8"?>
<ds:datastoreItem xmlns:ds="http://schemas.openxmlformats.org/officeDocument/2006/customXml" ds:itemID="{FB79AF14-CC57-4B44-B121-2BF14BD60049}">
  <ds:schemaRefs>
    <ds:schemaRef ds:uri="http://schemas.microsoft.com/sharepoint/v3/contenttype/forms"/>
  </ds:schemaRefs>
</ds:datastoreItem>
</file>

<file path=customXml/itemProps3.xml><?xml version="1.0" encoding="utf-8"?>
<ds:datastoreItem xmlns:ds="http://schemas.openxmlformats.org/officeDocument/2006/customXml" ds:itemID="{FD9147C8-B3C6-49FC-9A1B-9F5A54757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5ff07-a49e-4285-b58e-a0b61dda7619"/>
    <ds:schemaRef ds:uri="409d290d-2c69-4fcc-a7b0-7c48c3195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1413</Words>
  <Characters>8055</Characters>
  <Application>Microsoft Office Word</Application>
  <DocSecurity>0</DocSecurity>
  <Lines>67</Lines>
  <Paragraphs>18</Paragraphs>
  <ScaleCrop>false</ScaleCrop>
  <Company/>
  <LinksUpToDate>false</LinksUpToDate>
  <CharactersWithSpaces>9450</CharactersWithSpaces>
  <SharedDoc>false</SharedDoc>
  <HLinks>
    <vt:vector size="30" baseType="variant">
      <vt:variant>
        <vt:i4>4980843</vt:i4>
      </vt:variant>
      <vt:variant>
        <vt:i4>12</vt:i4>
      </vt:variant>
      <vt:variant>
        <vt:i4>0</vt:i4>
      </vt:variant>
      <vt:variant>
        <vt:i4>5</vt:i4>
      </vt:variant>
      <vt:variant>
        <vt:lpwstr>mailto:Patricia.Glasgow@dhhs.nc.gov</vt:lpwstr>
      </vt:variant>
      <vt:variant>
        <vt:lpwstr/>
      </vt:variant>
      <vt:variant>
        <vt:i4>6946893</vt:i4>
      </vt:variant>
      <vt:variant>
        <vt:i4>9</vt:i4>
      </vt:variant>
      <vt:variant>
        <vt:i4>0</vt:i4>
      </vt:variant>
      <vt:variant>
        <vt:i4>5</vt:i4>
      </vt:variant>
      <vt:variant>
        <vt:lpwstr>mailto:Kelly.Kulinski@dhhs.nc.gov</vt:lpwstr>
      </vt:variant>
      <vt:variant>
        <vt:lpwstr/>
      </vt:variant>
      <vt:variant>
        <vt:i4>1900599</vt:i4>
      </vt:variant>
      <vt:variant>
        <vt:i4>6</vt:i4>
      </vt:variant>
      <vt:variant>
        <vt:i4>0</vt:i4>
      </vt:variant>
      <vt:variant>
        <vt:i4>5</vt:i4>
      </vt:variant>
      <vt:variant>
        <vt:lpwstr>mailto:Suzy.Khachaturyan@dhhs.nc.gov</vt:lpwstr>
      </vt:variant>
      <vt:variant>
        <vt:lpwstr/>
      </vt:variant>
      <vt:variant>
        <vt:i4>5243003</vt:i4>
      </vt:variant>
      <vt:variant>
        <vt:i4>3</vt:i4>
      </vt:variant>
      <vt:variant>
        <vt:i4>0</vt:i4>
      </vt:variant>
      <vt:variant>
        <vt:i4>5</vt:i4>
      </vt:variant>
      <vt:variant>
        <vt:lpwstr>mailto:Janssen.White@dhhs.nc.gov</vt:lpwstr>
      </vt:variant>
      <vt:variant>
        <vt:lpwstr/>
      </vt:variant>
      <vt:variant>
        <vt:i4>1376341</vt:i4>
      </vt:variant>
      <vt:variant>
        <vt:i4>0</vt:i4>
      </vt:variant>
      <vt:variant>
        <vt:i4>0</vt:i4>
      </vt:variant>
      <vt:variant>
        <vt:i4>5</vt:i4>
      </vt:variant>
      <vt:variant>
        <vt:lpwstr>https://www.ncdhhs.gov/transforming-north-carolinas-behavioral-health-system/download?attachment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Meeting Minutes _ACCCC Prevention Subcommittee Mtg.5.15.2020.Final.ac.docx</dc:title>
  <dc:subject/>
  <dc:creator>Sydney Pedraza</dc:creator>
  <cp:keywords/>
  <cp:lastModifiedBy>Jones, Jim</cp:lastModifiedBy>
  <cp:revision>2</cp:revision>
  <dcterms:created xsi:type="dcterms:W3CDTF">2024-09-30T13:25:00Z</dcterms:created>
  <dcterms:modified xsi:type="dcterms:W3CDTF">2024-09-30T13:25:00Z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LastSaved">
    <vt:filetime>2020-08-12T00:00:00Z</vt:filetime>
  </property>
  <property fmtid="{D5CDD505-2E9C-101B-9397-08002B2CF9AE}" pid="4" name="MediaServiceImageTags">
    <vt:lpwstr/>
  </property>
  <property fmtid="{D5CDD505-2E9C-101B-9397-08002B2CF9AE}" pid="5" name="ContentTypeId">
    <vt:lpwstr>0x010100F52D195F306AC645BE0A5CACCC9D782E</vt:lpwstr>
  </property>
</Properties>
</file>