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D97724C" w:rsidR="00135495" w:rsidRPr="000F5C3F" w:rsidRDefault="0084150D" w:rsidP="0084150D">
      <w:pPr>
        <w:spacing w:after="360"/>
        <w:rPr>
          <w:b/>
          <w:bCs/>
          <w:color w:val="17365D" w:themeColor="text2" w:themeShade="BF"/>
          <w:sz w:val="56"/>
          <w:szCs w:val="56"/>
        </w:rPr>
      </w:pPr>
      <w:r w:rsidRPr="000F5C3F">
        <w:rPr>
          <w:b/>
          <w:bCs/>
          <w:color w:val="17365D" w:themeColor="text2" w:themeShade="BF"/>
          <w:sz w:val="56"/>
          <w:szCs w:val="56"/>
        </w:rPr>
        <w:t>SOCIAL EMOTIONAL RESOURCES FOR YOUNG CHILDREN &amp; CAREGIVERS AFTER HURRICANE HELENE</w:t>
      </w:r>
    </w:p>
    <w:p w14:paraId="00000002" w14:textId="50BAA76E" w:rsidR="00135495" w:rsidRDefault="00384743">
      <w:pPr>
        <w:spacing w:line="240" w:lineRule="auto"/>
        <w:rPr>
          <w:b/>
          <w:u w:val="single"/>
        </w:rPr>
      </w:pPr>
      <w:r>
        <w:rPr>
          <w:sz w:val="18"/>
          <w:szCs w:val="18"/>
        </w:rPr>
        <w:t>U</w:t>
      </w:r>
      <w:r w:rsidR="00402C36">
        <w:rPr>
          <w:sz w:val="18"/>
          <w:szCs w:val="18"/>
        </w:rPr>
        <w:t xml:space="preserve">pdated 10/24/2024 by </w:t>
      </w:r>
      <w:r w:rsidR="00402C36">
        <w:rPr>
          <w:rFonts w:ascii="Calibri" w:eastAsia="Calibri" w:hAnsi="Calibri" w:cs="Calibri"/>
          <w:sz w:val="18"/>
          <w:szCs w:val="18"/>
        </w:rPr>
        <w:t xml:space="preserve">Alexandra Morris, MSW, Early Childhood Behavioral Health Programs Specialist, Division of Child and Family Well-Being, </w:t>
      </w:r>
      <w:hyperlink r:id="rId10">
        <w:r w:rsidR="00402C36">
          <w:rPr>
            <w:rFonts w:ascii="Calibri" w:eastAsia="Calibri" w:hAnsi="Calibri" w:cs="Calibri"/>
            <w:color w:val="0000FF"/>
            <w:sz w:val="18"/>
            <w:szCs w:val="18"/>
            <w:u w:val="single"/>
          </w:rPr>
          <w:t>Whole Child Health</w:t>
        </w:r>
      </w:hyperlink>
      <w:r w:rsidR="00402C36">
        <w:rPr>
          <w:rFonts w:ascii="Calibri" w:eastAsia="Calibri" w:hAnsi="Calibri" w:cs="Calibri"/>
          <w:sz w:val="18"/>
          <w:szCs w:val="18"/>
        </w:rPr>
        <w:t xml:space="preserve">, NC Department of Health and Human Services, </w:t>
      </w:r>
      <w:hyperlink r:id="rId11">
        <w:r w:rsidR="00402C36">
          <w:rPr>
            <w:rFonts w:ascii="Calibri" w:eastAsia="Calibri" w:hAnsi="Calibri" w:cs="Calibri"/>
            <w:color w:val="1155CC"/>
            <w:sz w:val="18"/>
            <w:szCs w:val="18"/>
            <w:u w:val="single"/>
          </w:rPr>
          <w:t>alexandra.morris@dhhs.nc.gov</w:t>
        </w:r>
      </w:hyperlink>
    </w:p>
    <w:p w14:paraId="00000003" w14:textId="77777777" w:rsidR="00135495" w:rsidRDefault="00135495">
      <w:pPr>
        <w:rPr>
          <w:b/>
          <w:u w:val="single"/>
          <w:shd w:val="clear" w:color="auto" w:fill="43434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84150D" w14:paraId="7CDC0BA7" w14:textId="77777777" w:rsidTr="004B41F7">
        <w:tc>
          <w:tcPr>
            <w:tcW w:w="9350" w:type="dxa"/>
            <w:shd w:val="clear" w:color="auto" w:fill="DBE5F1" w:themeFill="accent1" w:themeFillTint="33"/>
          </w:tcPr>
          <w:p w14:paraId="1AA13860" w14:textId="77777777" w:rsidR="0084150D" w:rsidRPr="0084150D" w:rsidRDefault="0084150D" w:rsidP="004B41F7">
            <w:pPr>
              <w:pStyle w:val="Heading2"/>
              <w:rPr>
                <w:lang w:val="en-US"/>
              </w:rPr>
            </w:pPr>
            <w:r w:rsidRPr="0084150D">
              <w:rPr>
                <w:lang w:val="en-US"/>
              </w:rPr>
              <w:t>Quick View:</w:t>
            </w:r>
          </w:p>
          <w:p w14:paraId="35FC7758" w14:textId="7993C1E4" w:rsidR="0084150D" w:rsidRPr="004B41F7" w:rsidRDefault="0084150D" w:rsidP="0084150D">
            <w:pPr>
              <w:pStyle w:val="ListParagraph"/>
              <w:numPr>
                <w:ilvl w:val="0"/>
                <w:numId w:val="10"/>
              </w:numPr>
              <w:ind w:left="516" w:hanging="180"/>
              <w:rPr>
                <w:sz w:val="20"/>
                <w:szCs w:val="20"/>
                <w:lang w:val="en-US"/>
              </w:rPr>
            </w:pPr>
            <w:r w:rsidRPr="004B41F7">
              <w:rPr>
                <w:sz w:val="20"/>
                <w:szCs w:val="20"/>
                <w:lang w:val="en-US"/>
              </w:rPr>
              <w:t xml:space="preserve">One-pagers to be shared or posted: </w:t>
            </w:r>
            <w:hyperlink r:id="rId12" w:history="1">
              <w:r w:rsidRPr="004B41F7">
                <w:rPr>
                  <w:rStyle w:val="Hyperlink"/>
                  <w:sz w:val="20"/>
                  <w:szCs w:val="20"/>
                  <w:lang w:val="en-US"/>
                </w:rPr>
                <w:t>After the Hurricane: Helping Young Children Heal</w:t>
              </w:r>
            </w:hyperlink>
            <w:r w:rsidRPr="004B41F7">
              <w:rPr>
                <w:sz w:val="20"/>
                <w:szCs w:val="20"/>
                <w:u w:val="thick"/>
                <w:lang w:val="en-US"/>
              </w:rPr>
              <w:t xml:space="preserve"> </w:t>
            </w:r>
            <w:r w:rsidRPr="004B41F7">
              <w:rPr>
                <w:sz w:val="20"/>
                <w:szCs w:val="20"/>
                <w:lang w:val="en-US"/>
              </w:rPr>
              <w:t>(</w:t>
            </w:r>
            <w:hyperlink r:id="rId13" w:history="1">
              <w:r w:rsidRPr="004B41F7">
                <w:rPr>
                  <w:rStyle w:val="Hyperlink"/>
                  <w:sz w:val="20"/>
                  <w:szCs w:val="20"/>
                  <w:lang w:val="en-US"/>
                </w:rPr>
                <w:t>poster version</w:t>
              </w:r>
            </w:hyperlink>
            <w:r w:rsidRPr="004B41F7">
              <w:rPr>
                <w:sz w:val="20"/>
                <w:szCs w:val="20"/>
                <w:lang w:val="en-US"/>
              </w:rPr>
              <w:t>)</w:t>
            </w:r>
          </w:p>
          <w:p w14:paraId="317B34D9" w14:textId="0A682487" w:rsidR="0084150D" w:rsidRPr="004B41F7" w:rsidRDefault="0084150D" w:rsidP="0084150D">
            <w:pPr>
              <w:pStyle w:val="ListParagraph"/>
              <w:numPr>
                <w:ilvl w:val="0"/>
                <w:numId w:val="10"/>
              </w:numPr>
              <w:ind w:left="516" w:hanging="180"/>
              <w:rPr>
                <w:sz w:val="20"/>
                <w:szCs w:val="20"/>
                <w:lang w:val="en-US"/>
              </w:rPr>
            </w:pPr>
            <w:r w:rsidRPr="004B41F7">
              <w:rPr>
                <w:sz w:val="20"/>
                <w:szCs w:val="20"/>
                <w:lang w:val="en-US"/>
              </w:rPr>
              <w:t xml:space="preserve">Informational guides (3-4 pages): </w:t>
            </w:r>
            <w:hyperlink r:id="rId14" w:history="1">
              <w:r w:rsidRPr="004B41F7">
                <w:rPr>
                  <w:rStyle w:val="Hyperlink"/>
                  <w:sz w:val="20"/>
                  <w:szCs w:val="20"/>
                  <w:lang w:val="en-US"/>
                </w:rPr>
                <w:t>Parent Guidelines for Helping Children after a Hurricane</w:t>
              </w:r>
            </w:hyperlink>
            <w:r w:rsidRPr="004B41F7">
              <w:rPr>
                <w:sz w:val="20"/>
                <w:szCs w:val="20"/>
                <w:lang w:val="en-US"/>
              </w:rPr>
              <w:t xml:space="preserve"> (</w:t>
            </w:r>
            <w:hyperlink r:id="rId15" w:history="1">
              <w:r w:rsidRPr="004B41F7">
                <w:rPr>
                  <w:rStyle w:val="Hyperlink"/>
                  <w:sz w:val="20"/>
                  <w:szCs w:val="20"/>
                  <w:lang w:val="en-US"/>
                </w:rPr>
                <w:t>En Español</w:t>
              </w:r>
            </w:hyperlink>
            <w:r w:rsidRPr="004B41F7">
              <w:rPr>
                <w:sz w:val="20"/>
                <w:szCs w:val="20"/>
                <w:lang w:val="en-US"/>
              </w:rPr>
              <w:t>)</w:t>
            </w:r>
          </w:p>
          <w:p w14:paraId="5EA7466A" w14:textId="085CD045" w:rsidR="0084150D" w:rsidRPr="004B41F7" w:rsidRDefault="0084150D" w:rsidP="0084150D">
            <w:pPr>
              <w:pStyle w:val="ListParagraph"/>
              <w:numPr>
                <w:ilvl w:val="0"/>
                <w:numId w:val="10"/>
              </w:numPr>
              <w:ind w:left="516" w:hanging="180"/>
              <w:rPr>
                <w:sz w:val="20"/>
                <w:szCs w:val="20"/>
                <w:lang w:val="en-US"/>
              </w:rPr>
            </w:pPr>
            <w:r w:rsidRPr="004B41F7">
              <w:rPr>
                <w:sz w:val="20"/>
                <w:szCs w:val="20"/>
                <w:lang w:val="en-US"/>
              </w:rPr>
              <w:t xml:space="preserve">Videos that children and caregivers can watch together, with guidance for adults: </w:t>
            </w:r>
            <w:hyperlink r:id="rId16" w:history="1">
              <w:r w:rsidRPr="004B41F7">
                <w:rPr>
                  <w:rStyle w:val="Hyperlink"/>
                  <w:sz w:val="20"/>
                  <w:szCs w:val="20"/>
                  <w:lang w:val="en-US"/>
                </w:rPr>
                <w:t>Sesame Workshop Offering Comfort in Scary Times</w:t>
              </w:r>
            </w:hyperlink>
            <w:r w:rsidRPr="004B41F7">
              <w:rPr>
                <w:sz w:val="20"/>
                <w:szCs w:val="20"/>
                <w:lang w:val="en-US"/>
              </w:rPr>
              <w:t xml:space="preserve">; </w:t>
            </w:r>
            <w:hyperlink r:id="rId17" w:history="1">
              <w:r w:rsidRPr="004B41F7">
                <w:rPr>
                  <w:rStyle w:val="Hyperlink"/>
                  <w:sz w:val="20"/>
                  <w:szCs w:val="20"/>
                  <w:lang w:val="en-US"/>
                </w:rPr>
                <w:t>Feeling Safe</w:t>
              </w:r>
            </w:hyperlink>
          </w:p>
          <w:p w14:paraId="302634A7" w14:textId="74A878A1" w:rsidR="00C378C0" w:rsidRDefault="00C378C0" w:rsidP="0084150D">
            <w:pPr>
              <w:pStyle w:val="ListParagraph"/>
              <w:numPr>
                <w:ilvl w:val="0"/>
                <w:numId w:val="10"/>
              </w:numPr>
              <w:ind w:left="516" w:hanging="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Social story for young children, featuring WNC: </w:t>
            </w:r>
            <w:hyperlink r:id="rId18" w:tgtFrame="_blank" w:history="1">
              <w:r w:rsidRPr="00C378C0">
                <w:rPr>
                  <w:rStyle w:val="Hyperlink"/>
                  <w:sz w:val="20"/>
                  <w:szCs w:val="20"/>
                </w:rPr>
                <w:t>There Was a Hurricane</w:t>
              </w:r>
            </w:hyperlink>
          </w:p>
          <w:p w14:paraId="52454BB0" w14:textId="664996AC" w:rsidR="0084150D" w:rsidRPr="004B41F7" w:rsidRDefault="0084150D" w:rsidP="0084150D">
            <w:pPr>
              <w:pStyle w:val="ListParagraph"/>
              <w:numPr>
                <w:ilvl w:val="0"/>
                <w:numId w:val="10"/>
              </w:numPr>
              <w:ind w:left="516" w:hanging="180"/>
              <w:rPr>
                <w:sz w:val="20"/>
                <w:szCs w:val="20"/>
                <w:lang w:val="en-US"/>
              </w:rPr>
            </w:pPr>
            <w:r w:rsidRPr="004B41F7">
              <w:rPr>
                <w:sz w:val="20"/>
                <w:szCs w:val="20"/>
                <w:lang w:val="en-US"/>
              </w:rPr>
              <w:t xml:space="preserve">E-book for young children, with tools: </w:t>
            </w:r>
            <w:hyperlink r:id="rId19" w:history="1">
              <w:r w:rsidRPr="004B41F7">
                <w:rPr>
                  <w:rStyle w:val="Hyperlink"/>
                  <w:sz w:val="20"/>
                  <w:szCs w:val="20"/>
                  <w:lang w:val="en-US"/>
                </w:rPr>
                <w:t>Trinka and Sam: The Rainy Windy Day</w:t>
              </w:r>
            </w:hyperlink>
            <w:r w:rsidRPr="004B41F7">
              <w:rPr>
                <w:sz w:val="20"/>
                <w:szCs w:val="20"/>
                <w:lang w:val="en-US"/>
              </w:rPr>
              <w:t xml:space="preserve"> (</w:t>
            </w:r>
            <w:hyperlink r:id="rId20" w:history="1">
              <w:r w:rsidRPr="004B41F7">
                <w:rPr>
                  <w:rStyle w:val="Hyperlink"/>
                  <w:sz w:val="20"/>
                  <w:szCs w:val="20"/>
                  <w:lang w:val="en-US"/>
                </w:rPr>
                <w:t>En Español</w:t>
              </w:r>
            </w:hyperlink>
            <w:r w:rsidRPr="004B41F7">
              <w:rPr>
                <w:sz w:val="20"/>
                <w:szCs w:val="20"/>
                <w:lang w:val="en-US"/>
              </w:rPr>
              <w:t>)</w:t>
            </w:r>
          </w:p>
          <w:p w14:paraId="47759074" w14:textId="31D72596" w:rsidR="0084150D" w:rsidRPr="004B41F7" w:rsidRDefault="0084150D" w:rsidP="0084150D">
            <w:pPr>
              <w:pStyle w:val="ListParagraph"/>
              <w:numPr>
                <w:ilvl w:val="0"/>
                <w:numId w:val="10"/>
              </w:numPr>
              <w:ind w:left="516" w:hanging="180"/>
              <w:rPr>
                <w:sz w:val="20"/>
                <w:szCs w:val="20"/>
                <w:lang w:val="en-US"/>
              </w:rPr>
            </w:pPr>
            <w:r w:rsidRPr="004B41F7">
              <w:rPr>
                <w:sz w:val="20"/>
                <w:szCs w:val="20"/>
                <w:lang w:val="en-US"/>
              </w:rPr>
              <w:t>Sesame Street episode:</w:t>
            </w:r>
            <w:hyperlink r:id="rId21" w:history="1">
              <w:r w:rsidRPr="004B41F7">
                <w:rPr>
                  <w:rStyle w:val="Hyperlink"/>
                  <w:sz w:val="20"/>
                  <w:szCs w:val="20"/>
                  <w:lang w:val="en-US"/>
                </w:rPr>
                <w:t xml:space="preserve"> A Hurricane Comes to Sesame Street</w:t>
              </w:r>
            </w:hyperlink>
          </w:p>
          <w:p w14:paraId="0433931A" w14:textId="75587C7F" w:rsidR="0084150D" w:rsidRPr="004B41F7" w:rsidRDefault="0084150D" w:rsidP="0084150D">
            <w:pPr>
              <w:pStyle w:val="ListParagraph"/>
              <w:numPr>
                <w:ilvl w:val="0"/>
                <w:numId w:val="10"/>
              </w:numPr>
              <w:ind w:left="516" w:hanging="180"/>
              <w:rPr>
                <w:sz w:val="20"/>
                <w:szCs w:val="20"/>
                <w:lang w:val="en-US"/>
              </w:rPr>
            </w:pPr>
            <w:r w:rsidRPr="004B41F7">
              <w:rPr>
                <w:sz w:val="20"/>
                <w:szCs w:val="20"/>
                <w:lang w:val="en-US"/>
              </w:rPr>
              <w:t xml:space="preserve">Sesame Workshop Spanish Language Resources: </w:t>
            </w:r>
            <w:hyperlink r:id="rId22" w:history="1">
              <w:r w:rsidRPr="004B41F7">
                <w:rPr>
                  <w:rStyle w:val="Hyperlink"/>
                  <w:sz w:val="20"/>
                  <w:szCs w:val="20"/>
                  <w:lang w:val="en-US"/>
                </w:rPr>
                <w:t>https://sesameworkshop.org/search?s=&amp;type=resource&amp;topic=emergencies-en&amp;language=e</w:t>
              </w:r>
            </w:hyperlink>
          </w:p>
          <w:p w14:paraId="23D53A0C" w14:textId="0C770228" w:rsidR="0084150D" w:rsidRPr="004B41F7" w:rsidRDefault="0084150D" w:rsidP="0084150D">
            <w:pPr>
              <w:pStyle w:val="ListParagraph"/>
              <w:numPr>
                <w:ilvl w:val="0"/>
                <w:numId w:val="10"/>
              </w:numPr>
              <w:ind w:left="516" w:hanging="180"/>
              <w:rPr>
                <w:sz w:val="20"/>
                <w:szCs w:val="20"/>
                <w:lang w:val="en-US"/>
              </w:rPr>
            </w:pPr>
            <w:r w:rsidRPr="004B41F7">
              <w:rPr>
                <w:sz w:val="20"/>
                <w:szCs w:val="20"/>
                <w:lang w:val="en-US"/>
              </w:rPr>
              <w:t xml:space="preserve">Apps: </w:t>
            </w:r>
            <w:hyperlink r:id="rId23" w:history="1">
              <w:r w:rsidRPr="004B41F7">
                <w:rPr>
                  <w:rStyle w:val="Hyperlink"/>
                  <w:sz w:val="20"/>
                  <w:szCs w:val="20"/>
                  <w:lang w:val="en-US"/>
                </w:rPr>
                <w:t>Help Kids Cope</w:t>
              </w:r>
            </w:hyperlink>
            <w:r w:rsidRPr="004B41F7">
              <w:rPr>
                <w:sz w:val="20"/>
                <w:szCs w:val="20"/>
                <w:lang w:val="en-US"/>
              </w:rPr>
              <w:t xml:space="preserve"> specifically covers natural disasters; </w:t>
            </w:r>
            <w:hyperlink r:id="rId24" w:history="1">
              <w:r w:rsidRPr="004B41F7">
                <w:rPr>
                  <w:rStyle w:val="Hyperlink"/>
                  <w:sz w:val="20"/>
                  <w:szCs w:val="20"/>
                  <w:lang w:val="en-US"/>
                </w:rPr>
                <w:t>PFA Mobile Psychological First Aid</w:t>
              </w:r>
            </w:hyperlink>
          </w:p>
          <w:p w14:paraId="379C28F5" w14:textId="13C4C973" w:rsidR="0084150D" w:rsidRPr="0084150D" w:rsidRDefault="0084150D" w:rsidP="0084150D">
            <w:pPr>
              <w:pStyle w:val="ListParagraph"/>
              <w:numPr>
                <w:ilvl w:val="0"/>
                <w:numId w:val="10"/>
              </w:numPr>
              <w:ind w:left="516" w:hanging="180"/>
              <w:rPr>
                <w:lang w:val="en-US"/>
              </w:rPr>
            </w:pPr>
            <w:r w:rsidRPr="004B41F7">
              <w:rPr>
                <w:sz w:val="20"/>
                <w:szCs w:val="20"/>
                <w:lang w:val="en-US"/>
              </w:rPr>
              <w:t xml:space="preserve">Early Care and Education Providers: Child Care Health and Safety Resource Center </w:t>
            </w:r>
            <w:hyperlink r:id="rId25" w:history="1">
              <w:r w:rsidRPr="004B41F7">
                <w:rPr>
                  <w:rStyle w:val="Hyperlink"/>
                  <w:sz w:val="20"/>
                  <w:szCs w:val="20"/>
                  <w:lang w:val="en-US"/>
                </w:rPr>
                <w:t>https://healthychildcare.unc.edu/hurricane-helene-resources/</w:t>
              </w:r>
            </w:hyperlink>
          </w:p>
        </w:tc>
      </w:tr>
    </w:tbl>
    <w:p w14:paraId="0000000E" w14:textId="77777777" w:rsidR="00135495" w:rsidRPr="0084150D" w:rsidRDefault="00402C36" w:rsidP="004B41F7">
      <w:pPr>
        <w:pStyle w:val="Heading2"/>
      </w:pPr>
      <w:r w:rsidRPr="0084150D">
        <w:t>Interactive Support</w:t>
      </w:r>
    </w:p>
    <w:p w14:paraId="00000010" w14:textId="25633707" w:rsidR="00135495" w:rsidRPr="004B41F7" w:rsidRDefault="00402C36">
      <w:pPr>
        <w:rPr>
          <w:sz w:val="20"/>
          <w:szCs w:val="20"/>
        </w:rPr>
      </w:pPr>
      <w:hyperlink r:id="rId26">
        <w:r w:rsidRPr="004B41F7">
          <w:rPr>
            <w:b/>
            <w:color w:val="1155CC"/>
            <w:sz w:val="20"/>
            <w:szCs w:val="20"/>
            <w:u w:val="single"/>
          </w:rPr>
          <w:t>Resources for Resilience</w:t>
        </w:r>
      </w:hyperlink>
      <w:r w:rsidRPr="004B41F7">
        <w:rPr>
          <w:sz w:val="20"/>
          <w:szCs w:val="20"/>
        </w:rPr>
        <w:t xml:space="preserve">™ is offering listening circles via Zoom </w:t>
      </w:r>
      <w:r w:rsidR="00384743" w:rsidRPr="004B41F7">
        <w:rPr>
          <w:sz w:val="20"/>
          <w:szCs w:val="20"/>
        </w:rPr>
        <w:t xml:space="preserve">now </w:t>
      </w:r>
      <w:r w:rsidRPr="004B41F7">
        <w:rPr>
          <w:sz w:val="20"/>
          <w:szCs w:val="20"/>
        </w:rPr>
        <w:t xml:space="preserve">through November 22 for </w:t>
      </w:r>
      <w:r w:rsidR="00384743" w:rsidRPr="004B41F7">
        <w:rPr>
          <w:sz w:val="20"/>
          <w:szCs w:val="20"/>
        </w:rPr>
        <w:t xml:space="preserve">western </w:t>
      </w:r>
      <w:r w:rsidRPr="004B41F7">
        <w:rPr>
          <w:sz w:val="20"/>
          <w:szCs w:val="20"/>
        </w:rPr>
        <w:t>NC residents affected by Hurricane Helene. Join online as we lean on one another</w:t>
      </w:r>
      <w:r w:rsidR="00384743" w:rsidRPr="004B41F7">
        <w:rPr>
          <w:sz w:val="20"/>
          <w:szCs w:val="20"/>
        </w:rPr>
        <w:t>,</w:t>
      </w:r>
      <w:r w:rsidRPr="004B41F7">
        <w:rPr>
          <w:sz w:val="20"/>
          <w:szCs w:val="20"/>
        </w:rPr>
        <w:t xml:space="preserve"> and highlight what is getting us through this difficult time. </w:t>
      </w:r>
      <w:hyperlink r:id="rId27">
        <w:r w:rsidRPr="004B41F7">
          <w:rPr>
            <w:color w:val="1155CC"/>
            <w:sz w:val="20"/>
            <w:szCs w:val="20"/>
            <w:u w:val="single"/>
          </w:rPr>
          <w:t>https://resourcesforresilience.com/resources-for-resilience-trainings/</w:t>
        </w:r>
      </w:hyperlink>
    </w:p>
    <w:p w14:paraId="00000011" w14:textId="77777777" w:rsidR="00135495" w:rsidRDefault="00402C36" w:rsidP="004B41F7">
      <w:pPr>
        <w:pStyle w:val="Heading2"/>
        <w:spacing w:after="0"/>
      </w:pPr>
      <w:r>
        <w:t>Sesame Workshop</w:t>
      </w:r>
    </w:p>
    <w:p w14:paraId="00000012" w14:textId="77777777" w:rsidR="00135495" w:rsidRPr="004B41F7" w:rsidRDefault="00402C36" w:rsidP="004B41F7">
      <w:pPr>
        <w:spacing w:after="240"/>
        <w:rPr>
          <w:color w:val="467886"/>
          <w:sz w:val="20"/>
          <w:szCs w:val="20"/>
          <w:u w:val="single"/>
        </w:rPr>
      </w:pPr>
      <w:hyperlink r:id="rId28">
        <w:r w:rsidRPr="004B41F7">
          <w:rPr>
            <w:color w:val="1155CC"/>
            <w:sz w:val="20"/>
            <w:szCs w:val="20"/>
            <w:u w:val="single"/>
          </w:rPr>
          <w:t>https://sesameworkshop.orgtopics/emergencies/</w:t>
        </w:r>
      </w:hyperlink>
    </w:p>
    <w:p w14:paraId="00000013" w14:textId="77777777" w:rsidR="00135495" w:rsidRPr="004B41F7" w:rsidRDefault="00402C36">
      <w:pPr>
        <w:numPr>
          <w:ilvl w:val="0"/>
          <w:numId w:val="1"/>
        </w:numPr>
        <w:rPr>
          <w:rStyle w:val="Hyperlink"/>
          <w:spacing w:val="-4"/>
          <w:sz w:val="20"/>
          <w:szCs w:val="20"/>
        </w:rPr>
      </w:pPr>
      <w:r w:rsidRPr="004B41F7">
        <w:rPr>
          <w:rStyle w:val="Hyperlink"/>
          <w:color w:val="000000" w:themeColor="text1"/>
          <w:spacing w:val="-4"/>
          <w:sz w:val="20"/>
          <w:szCs w:val="20"/>
          <w:u w:val="none"/>
        </w:rPr>
        <w:t>“Here for Each Other” After an Emergency</w:t>
      </w:r>
      <w:hyperlink r:id="rId29">
        <w:r w:rsidRPr="004B41F7">
          <w:rPr>
            <w:rStyle w:val="Hyperlink"/>
            <w:color w:val="000000" w:themeColor="text1"/>
            <w:spacing w:val="-4"/>
            <w:sz w:val="20"/>
            <w:szCs w:val="20"/>
            <w:u w:val="none"/>
          </w:rPr>
          <w:t xml:space="preserve"> </w:t>
        </w:r>
      </w:hyperlink>
      <w:hyperlink r:id="rId30">
        <w:r w:rsidRPr="004B41F7">
          <w:rPr>
            <w:rStyle w:val="Hyperlink"/>
            <w:spacing w:val="-4"/>
            <w:sz w:val="20"/>
            <w:szCs w:val="20"/>
          </w:rPr>
          <w:t>https://sesameworkshop.org/resources/here-for-eachother/</w:t>
        </w:r>
      </w:hyperlink>
    </w:p>
    <w:p w14:paraId="00000014" w14:textId="77777777" w:rsidR="00135495" w:rsidRPr="004B41F7" w:rsidRDefault="00402C36">
      <w:pPr>
        <w:numPr>
          <w:ilvl w:val="0"/>
          <w:numId w:val="1"/>
        </w:numPr>
        <w:rPr>
          <w:rStyle w:val="Hyperlink"/>
          <w:sz w:val="20"/>
          <w:szCs w:val="20"/>
        </w:rPr>
      </w:pPr>
      <w:r w:rsidRPr="004B41F7">
        <w:rPr>
          <w:rStyle w:val="Hyperlink"/>
          <w:color w:val="000000" w:themeColor="text1"/>
          <w:sz w:val="20"/>
          <w:szCs w:val="20"/>
          <w:u w:val="none"/>
        </w:rPr>
        <w:t>Family Guide</w:t>
      </w:r>
      <w:hyperlink r:id="rId31">
        <w:r w:rsidRPr="004B41F7">
          <w:rPr>
            <w:rStyle w:val="Hyperlink"/>
            <w:color w:val="000000" w:themeColor="text1"/>
            <w:sz w:val="20"/>
            <w:szCs w:val="20"/>
            <w:u w:val="none"/>
          </w:rPr>
          <w:t xml:space="preserve"> </w:t>
        </w:r>
      </w:hyperlink>
      <w:hyperlink r:id="rId32">
        <w:r w:rsidRPr="004B41F7">
          <w:rPr>
            <w:rStyle w:val="Hyperlink"/>
            <w:sz w:val="20"/>
            <w:szCs w:val="20"/>
          </w:rPr>
          <w:t>https://sesameworkshop.org/resources/support-after-a-hurricane/</w:t>
        </w:r>
      </w:hyperlink>
    </w:p>
    <w:p w14:paraId="3E9BF32A" w14:textId="369B8DEF" w:rsidR="00FD6EAF" w:rsidRDefault="00402C36" w:rsidP="00C85962">
      <w:pPr>
        <w:numPr>
          <w:ilvl w:val="0"/>
          <w:numId w:val="1"/>
        </w:numPr>
        <w:ind w:right="-270"/>
        <w:rPr>
          <w:color w:val="000000" w:themeColor="text1"/>
          <w:sz w:val="20"/>
          <w:szCs w:val="20"/>
        </w:rPr>
      </w:pPr>
      <w:r w:rsidRPr="00FD6EAF">
        <w:rPr>
          <w:color w:val="000000" w:themeColor="text1"/>
          <w:sz w:val="20"/>
          <w:szCs w:val="20"/>
        </w:rPr>
        <w:t xml:space="preserve">Feeling Safe </w:t>
      </w:r>
      <w:r w:rsidR="00FD6EAF">
        <w:rPr>
          <w:color w:val="000000" w:themeColor="text1"/>
          <w:sz w:val="20"/>
          <w:szCs w:val="20"/>
        </w:rPr>
        <w:fldChar w:fldCharType="begin"/>
      </w:r>
      <w:ins w:id="0" w:author="Morris, Alexandra W" w:date="2024-11-01T10:35:00Z" w16du:dateUtc="2024-11-01T14:35:00Z">
        <w:r w:rsidR="00FD6EAF">
          <w:rPr>
            <w:color w:val="000000" w:themeColor="text1"/>
            <w:sz w:val="20"/>
            <w:szCs w:val="20"/>
          </w:rPr>
          <w:instrText>HYPERLINK "</w:instrText>
        </w:r>
      </w:ins>
      <w:r w:rsidR="00FD6EAF" w:rsidRPr="00FD6EAF">
        <w:rPr>
          <w:color w:val="000000" w:themeColor="text1"/>
          <w:sz w:val="20"/>
          <w:szCs w:val="20"/>
        </w:rPr>
        <w:instrText>https://sesameworkshop.org/resources/i-can-feel-safe-walton/</w:instrText>
      </w:r>
      <w:ins w:id="1" w:author="Morris, Alexandra W" w:date="2024-11-01T10:35:00Z" w16du:dateUtc="2024-11-01T14:35:00Z">
        <w:r w:rsidR="00FD6EAF">
          <w:rPr>
            <w:color w:val="000000" w:themeColor="text1"/>
            <w:sz w:val="20"/>
            <w:szCs w:val="20"/>
          </w:rPr>
          <w:instrText>"</w:instrText>
        </w:r>
      </w:ins>
      <w:r w:rsidR="00FD6EAF">
        <w:rPr>
          <w:color w:val="000000" w:themeColor="text1"/>
          <w:sz w:val="20"/>
          <w:szCs w:val="20"/>
        </w:rPr>
      </w:r>
      <w:r w:rsidR="00FD6EAF">
        <w:rPr>
          <w:color w:val="000000" w:themeColor="text1"/>
          <w:sz w:val="20"/>
          <w:szCs w:val="20"/>
        </w:rPr>
        <w:fldChar w:fldCharType="separate"/>
      </w:r>
      <w:r w:rsidR="00FD6EAF" w:rsidRPr="006B3FCC">
        <w:rPr>
          <w:rStyle w:val="Hyperlink"/>
          <w:sz w:val="20"/>
          <w:szCs w:val="20"/>
        </w:rPr>
        <w:t>https://sesameworkshop.org/resources/i-can-feel-safe-walton/</w:t>
      </w:r>
      <w:r w:rsidR="00FD6EAF">
        <w:rPr>
          <w:color w:val="000000" w:themeColor="text1"/>
          <w:sz w:val="20"/>
          <w:szCs w:val="20"/>
        </w:rPr>
        <w:fldChar w:fldCharType="end"/>
      </w:r>
      <w:r w:rsidR="00FD6EAF" w:rsidRPr="00FD6EAF" w:rsidDel="00FD6EAF">
        <w:rPr>
          <w:color w:val="000000" w:themeColor="text1"/>
          <w:sz w:val="20"/>
          <w:szCs w:val="20"/>
        </w:rPr>
        <w:t xml:space="preserve"> </w:t>
      </w:r>
    </w:p>
    <w:p w14:paraId="00000016" w14:textId="77777777" w:rsidR="00135495" w:rsidRPr="00FD6EAF" w:rsidRDefault="00402C36" w:rsidP="00C85962">
      <w:pPr>
        <w:numPr>
          <w:ilvl w:val="0"/>
          <w:numId w:val="1"/>
        </w:numPr>
        <w:ind w:right="-270"/>
        <w:rPr>
          <w:color w:val="000000" w:themeColor="text1"/>
          <w:spacing w:val="-4"/>
          <w:sz w:val="20"/>
          <w:szCs w:val="20"/>
        </w:rPr>
      </w:pPr>
      <w:r w:rsidRPr="00FD6EAF">
        <w:rPr>
          <w:color w:val="000000" w:themeColor="text1"/>
          <w:spacing w:val="-4"/>
          <w:sz w:val="20"/>
          <w:szCs w:val="20"/>
        </w:rPr>
        <w:t>Offering Comfort in Scary Times</w:t>
      </w:r>
      <w:hyperlink r:id="rId33">
        <w:r w:rsidRPr="00FD6EAF">
          <w:rPr>
            <w:color w:val="000000" w:themeColor="text1"/>
            <w:spacing w:val="-4"/>
            <w:sz w:val="20"/>
            <w:szCs w:val="20"/>
          </w:rPr>
          <w:t xml:space="preserve"> </w:t>
        </w:r>
      </w:hyperlink>
      <w:hyperlink r:id="rId34">
        <w:r w:rsidRPr="00FD6EAF">
          <w:rPr>
            <w:rStyle w:val="Hyperlink"/>
            <w:spacing w:val="-4"/>
            <w:sz w:val="20"/>
            <w:szCs w:val="20"/>
          </w:rPr>
          <w:t>https://sesameworkshop.org/resources/offering-comfort-in-scary-times/</w:t>
        </w:r>
      </w:hyperlink>
    </w:p>
    <w:p w14:paraId="00000017" w14:textId="77777777" w:rsidR="00135495" w:rsidRPr="004B41F7" w:rsidRDefault="00402C36" w:rsidP="004B41F7">
      <w:pPr>
        <w:numPr>
          <w:ilvl w:val="0"/>
          <w:numId w:val="1"/>
        </w:numPr>
        <w:ind w:right="-270"/>
        <w:rPr>
          <w:color w:val="000000" w:themeColor="text1"/>
          <w:spacing w:val="-4"/>
          <w:sz w:val="20"/>
          <w:szCs w:val="20"/>
        </w:rPr>
      </w:pPr>
      <w:r w:rsidRPr="004B41F7">
        <w:rPr>
          <w:color w:val="000000" w:themeColor="text1"/>
          <w:spacing w:val="-4"/>
          <w:sz w:val="20"/>
          <w:szCs w:val="20"/>
        </w:rPr>
        <w:t>A Hurricane Comes to Sesame Street</w:t>
      </w:r>
      <w:hyperlink r:id="rId35">
        <w:r w:rsidRPr="004B41F7">
          <w:rPr>
            <w:color w:val="000000" w:themeColor="text1"/>
            <w:spacing w:val="-4"/>
            <w:sz w:val="20"/>
            <w:szCs w:val="20"/>
          </w:rPr>
          <w:t xml:space="preserve"> </w:t>
        </w:r>
      </w:hyperlink>
      <w:hyperlink r:id="rId36">
        <w:r w:rsidRPr="004B41F7">
          <w:rPr>
            <w:rStyle w:val="Hyperlink"/>
            <w:spacing w:val="-4"/>
            <w:sz w:val="20"/>
            <w:szCs w:val="20"/>
          </w:rPr>
          <w:t>https://sesameworkshop.org/resources/sesame-street-gets-storm/</w:t>
        </w:r>
      </w:hyperlink>
    </w:p>
    <w:p w14:paraId="00000018" w14:textId="77777777" w:rsidR="00135495" w:rsidRPr="004B41F7" w:rsidRDefault="00402C36" w:rsidP="0084150D">
      <w:pPr>
        <w:numPr>
          <w:ilvl w:val="0"/>
          <w:numId w:val="1"/>
        </w:numPr>
        <w:spacing w:after="240"/>
        <w:ind w:right="-630"/>
        <w:rPr>
          <w:color w:val="000000" w:themeColor="text1"/>
          <w:sz w:val="20"/>
          <w:szCs w:val="20"/>
        </w:rPr>
      </w:pPr>
      <w:r w:rsidRPr="004B41F7">
        <w:rPr>
          <w:color w:val="000000" w:themeColor="text1"/>
          <w:sz w:val="20"/>
          <w:szCs w:val="20"/>
        </w:rPr>
        <w:t>Spanish Language Resources</w:t>
      </w:r>
      <w:hyperlink r:id="rId37">
        <w:r w:rsidRPr="004B41F7">
          <w:rPr>
            <w:color w:val="000000" w:themeColor="text1"/>
            <w:sz w:val="20"/>
            <w:szCs w:val="20"/>
          </w:rPr>
          <w:t xml:space="preserve"> </w:t>
        </w:r>
      </w:hyperlink>
      <w:hyperlink r:id="rId38">
        <w:r w:rsidRPr="004B41F7">
          <w:rPr>
            <w:rStyle w:val="Hyperlink"/>
            <w:sz w:val="20"/>
            <w:szCs w:val="20"/>
          </w:rPr>
          <w:t>https://sesameworkshop.org/search?s=&amp;type=resource&amp;topic=emergencies-en&amp;language=e</w:t>
        </w:r>
      </w:hyperlink>
    </w:p>
    <w:p w14:paraId="00000019" w14:textId="77777777" w:rsidR="00135495" w:rsidRDefault="00402C36" w:rsidP="004B41F7">
      <w:pPr>
        <w:pStyle w:val="Heading2"/>
        <w:spacing w:after="0"/>
      </w:pPr>
      <w:r>
        <w:lastRenderedPageBreak/>
        <w:t xml:space="preserve">National Child Traumatic Stress Network </w:t>
      </w:r>
    </w:p>
    <w:p w14:paraId="0000001A" w14:textId="77777777" w:rsidR="00135495" w:rsidRPr="004B41F7" w:rsidRDefault="00402C36" w:rsidP="0084150D">
      <w:pPr>
        <w:spacing w:after="240"/>
        <w:rPr>
          <w:b/>
          <w:sz w:val="20"/>
          <w:szCs w:val="20"/>
        </w:rPr>
      </w:pPr>
      <w:hyperlink r:id="rId39">
        <w:r w:rsidRPr="004B41F7">
          <w:rPr>
            <w:color w:val="1155CC"/>
            <w:sz w:val="20"/>
            <w:szCs w:val="20"/>
            <w:u w:val="single"/>
          </w:rPr>
          <w:t>https://ncpal.org/news/hurricane-helene-resources</w:t>
        </w:r>
      </w:hyperlink>
    </w:p>
    <w:p w14:paraId="0000001B" w14:textId="53651130" w:rsidR="00135495" w:rsidRPr="00A21557" w:rsidRDefault="0084150D" w:rsidP="00A21557">
      <w:pPr>
        <w:pStyle w:val="Heading3"/>
      </w:pPr>
      <w:r w:rsidRPr="00A21557">
        <w:t>APPS:</w:t>
      </w:r>
    </w:p>
    <w:p w14:paraId="0000001C" w14:textId="77777777" w:rsidR="00135495" w:rsidRPr="004B41F7" w:rsidRDefault="00402C36">
      <w:pPr>
        <w:numPr>
          <w:ilvl w:val="0"/>
          <w:numId w:val="4"/>
        </w:numPr>
        <w:rPr>
          <w:sz w:val="20"/>
          <w:szCs w:val="20"/>
        </w:rPr>
      </w:pPr>
      <w:hyperlink r:id="rId40">
        <w:r w:rsidRPr="004B41F7">
          <w:rPr>
            <w:color w:val="1155CC"/>
            <w:sz w:val="20"/>
            <w:szCs w:val="20"/>
            <w:u w:val="single"/>
          </w:rPr>
          <w:t>Help Kids Cope</w:t>
        </w:r>
      </w:hyperlink>
      <w:r w:rsidRPr="004B41F7">
        <w:rPr>
          <w:sz w:val="20"/>
          <w:szCs w:val="20"/>
        </w:rPr>
        <w:t xml:space="preserve"> specifically covers natural disasters</w:t>
      </w:r>
    </w:p>
    <w:p w14:paraId="0000001D" w14:textId="77777777" w:rsidR="00135495" w:rsidRPr="004B41F7" w:rsidRDefault="00402C36">
      <w:pPr>
        <w:numPr>
          <w:ilvl w:val="0"/>
          <w:numId w:val="4"/>
        </w:numPr>
        <w:rPr>
          <w:sz w:val="20"/>
          <w:szCs w:val="20"/>
        </w:rPr>
      </w:pPr>
      <w:hyperlink r:id="rId41">
        <w:r w:rsidRPr="004B41F7">
          <w:rPr>
            <w:color w:val="1155CC"/>
            <w:sz w:val="20"/>
            <w:szCs w:val="20"/>
            <w:u w:val="single"/>
          </w:rPr>
          <w:t>PFA Mobile Psychological First Aid</w:t>
        </w:r>
      </w:hyperlink>
    </w:p>
    <w:p w14:paraId="0000001E" w14:textId="0B4D2AE2" w:rsidR="00135495" w:rsidRPr="004B41F7" w:rsidRDefault="00402C36">
      <w:pPr>
        <w:numPr>
          <w:ilvl w:val="0"/>
          <w:numId w:val="4"/>
        </w:numPr>
        <w:spacing w:after="240"/>
        <w:rPr>
          <w:sz w:val="20"/>
          <w:szCs w:val="20"/>
        </w:rPr>
      </w:pPr>
      <w:hyperlink r:id="rId42">
        <w:r w:rsidRPr="004B41F7">
          <w:rPr>
            <w:color w:val="284FA1"/>
            <w:sz w:val="20"/>
            <w:szCs w:val="20"/>
            <w:u w:val="single"/>
          </w:rPr>
          <w:t>Connections App Sign-Up</w:t>
        </w:r>
      </w:hyperlink>
      <w:r w:rsidRPr="004B41F7">
        <w:rPr>
          <w:sz w:val="20"/>
          <w:szCs w:val="20"/>
        </w:rPr>
        <w:t xml:space="preserve"> for 24/7 peer support, virtual meetings and access to an online community of people in recovery from substance use and mental health challenges</w:t>
      </w:r>
    </w:p>
    <w:p w14:paraId="0000001F" w14:textId="6C8CB427" w:rsidR="00135495" w:rsidRDefault="00A21557" w:rsidP="00A21557">
      <w:pPr>
        <w:pStyle w:val="Heading3"/>
      </w:pPr>
      <w:r>
        <w:t>HURRICANE RESPONSE RESOURCES:</w:t>
      </w:r>
    </w:p>
    <w:p w14:paraId="00000020" w14:textId="77777777" w:rsidR="00135495" w:rsidRPr="004B41F7" w:rsidRDefault="00402C36">
      <w:pPr>
        <w:numPr>
          <w:ilvl w:val="0"/>
          <w:numId w:val="5"/>
        </w:numPr>
        <w:rPr>
          <w:sz w:val="20"/>
          <w:szCs w:val="20"/>
        </w:rPr>
      </w:pPr>
      <w:hyperlink r:id="rId43">
        <w:r w:rsidRPr="004B41F7">
          <w:rPr>
            <w:rStyle w:val="Hyperlink"/>
            <w:sz w:val="20"/>
            <w:szCs w:val="20"/>
          </w:rPr>
          <w:t>Parent Guidelines for Helping Children after a Hurricane</w:t>
        </w:r>
      </w:hyperlink>
      <w:r w:rsidRPr="004B41F7">
        <w:rPr>
          <w:sz w:val="20"/>
          <w:szCs w:val="20"/>
        </w:rPr>
        <w:t xml:space="preserve"> (</w:t>
      </w:r>
      <w:hyperlink r:id="rId44">
        <w:r w:rsidRPr="004B41F7">
          <w:rPr>
            <w:rStyle w:val="Hyperlink"/>
            <w:sz w:val="20"/>
            <w:szCs w:val="20"/>
          </w:rPr>
          <w:t>En Español</w:t>
        </w:r>
      </w:hyperlink>
      <w:r w:rsidRPr="004B41F7">
        <w:rPr>
          <w:sz w:val="20"/>
          <w:szCs w:val="20"/>
        </w:rPr>
        <w:t>)</w:t>
      </w:r>
    </w:p>
    <w:p w14:paraId="00000021" w14:textId="77777777" w:rsidR="00135495" w:rsidRPr="004B41F7" w:rsidRDefault="00402C36">
      <w:pPr>
        <w:numPr>
          <w:ilvl w:val="0"/>
          <w:numId w:val="5"/>
        </w:numPr>
        <w:rPr>
          <w:sz w:val="20"/>
          <w:szCs w:val="20"/>
        </w:rPr>
      </w:pPr>
      <w:hyperlink r:id="rId45">
        <w:r w:rsidRPr="004B41F7">
          <w:rPr>
            <w:color w:val="1155CC"/>
            <w:sz w:val="20"/>
            <w:szCs w:val="20"/>
            <w:u w:val="single"/>
          </w:rPr>
          <w:t>After the Hurricane: Helping Young Children Heal</w:t>
        </w:r>
      </w:hyperlink>
      <w:r w:rsidRPr="004B41F7">
        <w:rPr>
          <w:sz w:val="20"/>
          <w:szCs w:val="20"/>
        </w:rPr>
        <w:t xml:space="preserve"> </w:t>
      </w:r>
      <w:r w:rsidRPr="004B41F7">
        <w:rPr>
          <w:color w:val="17365D" w:themeColor="text2" w:themeShade="BF"/>
          <w:sz w:val="20"/>
          <w:szCs w:val="20"/>
        </w:rPr>
        <w:t>(</w:t>
      </w:r>
      <w:hyperlink r:id="rId46">
        <w:r w:rsidRPr="004B41F7">
          <w:rPr>
            <w:color w:val="1155CC"/>
            <w:sz w:val="20"/>
            <w:szCs w:val="20"/>
            <w:u w:val="single"/>
          </w:rPr>
          <w:t>poster version</w:t>
        </w:r>
      </w:hyperlink>
      <w:r w:rsidRPr="004B41F7">
        <w:rPr>
          <w:color w:val="17365D" w:themeColor="text2" w:themeShade="BF"/>
          <w:sz w:val="20"/>
          <w:szCs w:val="20"/>
        </w:rPr>
        <w:t>)</w:t>
      </w:r>
    </w:p>
    <w:p w14:paraId="00000022" w14:textId="77777777" w:rsidR="00135495" w:rsidRPr="004B41F7" w:rsidRDefault="00402C36">
      <w:pPr>
        <w:numPr>
          <w:ilvl w:val="0"/>
          <w:numId w:val="5"/>
        </w:numPr>
        <w:rPr>
          <w:sz w:val="20"/>
          <w:szCs w:val="20"/>
        </w:rPr>
      </w:pPr>
      <w:hyperlink r:id="rId47">
        <w:r w:rsidRPr="004B41F7">
          <w:rPr>
            <w:rStyle w:val="Hyperlink"/>
            <w:sz w:val="20"/>
            <w:szCs w:val="20"/>
          </w:rPr>
          <w:t>Age-Related Reactions to a Traumatic Event</w:t>
        </w:r>
      </w:hyperlink>
      <w:r w:rsidRPr="004B41F7">
        <w:rPr>
          <w:sz w:val="20"/>
          <w:szCs w:val="20"/>
        </w:rPr>
        <w:t xml:space="preserve"> (</w:t>
      </w:r>
      <w:hyperlink r:id="rId48">
        <w:r w:rsidRPr="004B41F7">
          <w:rPr>
            <w:rStyle w:val="Hyperlink"/>
            <w:sz w:val="20"/>
            <w:szCs w:val="20"/>
          </w:rPr>
          <w:t>En Español</w:t>
        </w:r>
      </w:hyperlink>
      <w:r w:rsidRPr="004B41F7">
        <w:rPr>
          <w:sz w:val="20"/>
          <w:szCs w:val="20"/>
        </w:rPr>
        <w:t xml:space="preserve">: </w:t>
      </w:r>
      <w:hyperlink r:id="rId49">
        <w:r w:rsidRPr="004B41F7">
          <w:rPr>
            <w:rStyle w:val="Hyperlink"/>
            <w:sz w:val="20"/>
            <w:szCs w:val="20"/>
          </w:rPr>
          <w:t>ASL</w:t>
        </w:r>
      </w:hyperlink>
      <w:r w:rsidRPr="004B41F7">
        <w:rPr>
          <w:sz w:val="20"/>
          <w:szCs w:val="20"/>
        </w:rPr>
        <w:t>)</w:t>
      </w:r>
    </w:p>
    <w:p w14:paraId="00000023" w14:textId="77777777" w:rsidR="00135495" w:rsidRPr="004B41F7" w:rsidRDefault="00402C36">
      <w:pPr>
        <w:numPr>
          <w:ilvl w:val="0"/>
          <w:numId w:val="5"/>
        </w:numPr>
        <w:rPr>
          <w:sz w:val="20"/>
          <w:szCs w:val="20"/>
        </w:rPr>
      </w:pPr>
      <w:hyperlink r:id="rId50">
        <w:r w:rsidRPr="004B41F7">
          <w:rPr>
            <w:rStyle w:val="Hyperlink"/>
            <w:sz w:val="20"/>
            <w:szCs w:val="20"/>
          </w:rPr>
          <w:t>Simple Activities for Children and Adolescents</w:t>
        </w:r>
      </w:hyperlink>
      <w:r w:rsidRPr="004B41F7">
        <w:rPr>
          <w:sz w:val="20"/>
          <w:szCs w:val="20"/>
        </w:rPr>
        <w:t xml:space="preserve"> (</w:t>
      </w:r>
      <w:hyperlink r:id="rId51">
        <w:r w:rsidRPr="004B41F7">
          <w:rPr>
            <w:rStyle w:val="Hyperlink"/>
            <w:sz w:val="20"/>
            <w:szCs w:val="20"/>
          </w:rPr>
          <w:t>En Español</w:t>
        </w:r>
      </w:hyperlink>
      <w:r w:rsidRPr="004B41F7">
        <w:rPr>
          <w:sz w:val="20"/>
          <w:szCs w:val="20"/>
        </w:rPr>
        <w:t>)</w:t>
      </w:r>
    </w:p>
    <w:p w14:paraId="00000024" w14:textId="50D6D10C" w:rsidR="00135495" w:rsidRPr="004B41F7" w:rsidRDefault="00402C36">
      <w:pPr>
        <w:numPr>
          <w:ilvl w:val="0"/>
          <w:numId w:val="5"/>
        </w:numPr>
        <w:rPr>
          <w:sz w:val="20"/>
          <w:szCs w:val="20"/>
        </w:rPr>
      </w:pPr>
      <w:hyperlink r:id="rId52">
        <w:r w:rsidRPr="004B41F7">
          <w:rPr>
            <w:color w:val="1155CC"/>
            <w:sz w:val="20"/>
            <w:szCs w:val="20"/>
            <w:u w:val="single"/>
          </w:rPr>
          <w:t>Trinka and Sam: The Rainy Windy Day</w:t>
        </w:r>
      </w:hyperlink>
      <w:r w:rsidR="00384743" w:rsidRPr="004B41F7">
        <w:rPr>
          <w:color w:val="1155CC"/>
          <w:sz w:val="20"/>
          <w:szCs w:val="20"/>
          <w:u w:val="single"/>
        </w:rPr>
        <w:t xml:space="preserve"> </w:t>
      </w:r>
      <w:r w:rsidRPr="004B41F7">
        <w:rPr>
          <w:sz w:val="20"/>
          <w:szCs w:val="20"/>
        </w:rPr>
        <w:t>—</w:t>
      </w:r>
      <w:r w:rsidR="00384743" w:rsidRPr="004B41F7">
        <w:rPr>
          <w:sz w:val="20"/>
          <w:szCs w:val="20"/>
        </w:rPr>
        <w:t xml:space="preserve"> </w:t>
      </w:r>
      <w:r w:rsidRPr="004B41F7">
        <w:rPr>
          <w:sz w:val="20"/>
          <w:szCs w:val="20"/>
        </w:rPr>
        <w:t>e-book for young children (</w:t>
      </w:r>
      <w:hyperlink r:id="rId53">
        <w:r w:rsidRPr="004B41F7">
          <w:rPr>
            <w:color w:val="1155CC"/>
            <w:sz w:val="20"/>
            <w:szCs w:val="20"/>
            <w:u w:val="single"/>
          </w:rPr>
          <w:t>En Español</w:t>
        </w:r>
      </w:hyperlink>
      <w:r w:rsidRPr="004B41F7">
        <w:rPr>
          <w:sz w:val="20"/>
          <w:szCs w:val="20"/>
        </w:rPr>
        <w:t>)</w:t>
      </w:r>
    </w:p>
    <w:p w14:paraId="00000025" w14:textId="77777777" w:rsidR="00135495" w:rsidRPr="004B41F7" w:rsidRDefault="00402C36">
      <w:pPr>
        <w:numPr>
          <w:ilvl w:val="0"/>
          <w:numId w:val="5"/>
        </w:numPr>
        <w:rPr>
          <w:rStyle w:val="Hyperlink"/>
          <w:sz w:val="20"/>
          <w:szCs w:val="20"/>
        </w:rPr>
      </w:pPr>
      <w:hyperlink r:id="rId54">
        <w:r w:rsidRPr="004B41F7">
          <w:rPr>
            <w:rStyle w:val="Hyperlink"/>
            <w:sz w:val="20"/>
            <w:szCs w:val="20"/>
          </w:rPr>
          <w:t>Teacher Guidelines Helping Students After a Hurricane</w:t>
        </w:r>
      </w:hyperlink>
    </w:p>
    <w:p w14:paraId="00000026" w14:textId="77777777" w:rsidR="00135495" w:rsidRPr="004B41F7" w:rsidRDefault="00402C36">
      <w:pPr>
        <w:numPr>
          <w:ilvl w:val="0"/>
          <w:numId w:val="5"/>
        </w:numPr>
        <w:rPr>
          <w:sz w:val="20"/>
          <w:szCs w:val="20"/>
        </w:rPr>
      </w:pPr>
      <w:hyperlink r:id="rId55">
        <w:r w:rsidRPr="004B41F7">
          <w:rPr>
            <w:rStyle w:val="Hyperlink"/>
            <w:sz w:val="20"/>
            <w:szCs w:val="20"/>
          </w:rPr>
          <w:t>Talking to Children: When Scary Things Happen</w:t>
        </w:r>
      </w:hyperlink>
      <w:r w:rsidRPr="004B41F7">
        <w:rPr>
          <w:sz w:val="20"/>
          <w:szCs w:val="20"/>
        </w:rPr>
        <w:t xml:space="preserve"> (</w:t>
      </w:r>
      <w:hyperlink r:id="rId56">
        <w:r w:rsidRPr="004B41F7">
          <w:rPr>
            <w:rStyle w:val="Hyperlink"/>
            <w:sz w:val="20"/>
            <w:szCs w:val="20"/>
          </w:rPr>
          <w:t>En Español</w:t>
        </w:r>
      </w:hyperlink>
      <w:r w:rsidRPr="004B41F7">
        <w:rPr>
          <w:sz w:val="20"/>
          <w:szCs w:val="20"/>
        </w:rPr>
        <w:t>)</w:t>
      </w:r>
    </w:p>
    <w:p w14:paraId="00000027" w14:textId="77777777" w:rsidR="00135495" w:rsidRPr="004B41F7" w:rsidRDefault="00402C36">
      <w:pPr>
        <w:numPr>
          <w:ilvl w:val="0"/>
          <w:numId w:val="5"/>
        </w:numPr>
        <w:rPr>
          <w:rStyle w:val="Hyperlink"/>
          <w:sz w:val="20"/>
          <w:szCs w:val="20"/>
        </w:rPr>
      </w:pPr>
      <w:hyperlink r:id="rId57">
        <w:r w:rsidRPr="004B41F7">
          <w:rPr>
            <w:rStyle w:val="Hyperlink"/>
            <w:sz w:val="20"/>
            <w:szCs w:val="20"/>
          </w:rPr>
          <w:t>Tips for Parents on Media Coverage of Traumatic Events</w:t>
        </w:r>
      </w:hyperlink>
    </w:p>
    <w:p w14:paraId="00000028" w14:textId="7943DE20" w:rsidR="00135495" w:rsidRPr="004B41F7" w:rsidRDefault="00402C36">
      <w:pPr>
        <w:numPr>
          <w:ilvl w:val="0"/>
          <w:numId w:val="5"/>
        </w:numPr>
        <w:rPr>
          <w:sz w:val="20"/>
          <w:szCs w:val="20"/>
        </w:rPr>
      </w:pPr>
      <w:hyperlink r:id="rId58">
        <w:r w:rsidRPr="004B41F7">
          <w:rPr>
            <w:rStyle w:val="Hyperlink"/>
            <w:sz w:val="20"/>
            <w:szCs w:val="20"/>
          </w:rPr>
          <w:t xml:space="preserve">Once I Was Very </w:t>
        </w:r>
        <w:proofErr w:type="spellStart"/>
        <w:r w:rsidRPr="004B41F7">
          <w:rPr>
            <w:rStyle w:val="Hyperlink"/>
            <w:sz w:val="20"/>
            <w:szCs w:val="20"/>
          </w:rPr>
          <w:t>Very</w:t>
        </w:r>
        <w:proofErr w:type="spellEnd"/>
        <w:r w:rsidRPr="004B41F7">
          <w:rPr>
            <w:rStyle w:val="Hyperlink"/>
            <w:sz w:val="20"/>
            <w:szCs w:val="20"/>
          </w:rPr>
          <w:t xml:space="preserve"> Scared</w:t>
        </w:r>
      </w:hyperlink>
      <w:r w:rsidRPr="004B41F7">
        <w:rPr>
          <w:sz w:val="20"/>
          <w:szCs w:val="20"/>
        </w:rPr>
        <w:t xml:space="preserve"> (</w:t>
      </w:r>
      <w:hyperlink r:id="rId59">
        <w:r w:rsidRPr="004B41F7">
          <w:rPr>
            <w:rStyle w:val="Hyperlink"/>
            <w:sz w:val="20"/>
            <w:szCs w:val="20"/>
          </w:rPr>
          <w:t>En Español</w:t>
        </w:r>
      </w:hyperlink>
      <w:r w:rsidRPr="004B41F7">
        <w:rPr>
          <w:sz w:val="20"/>
          <w:szCs w:val="20"/>
        </w:rPr>
        <w:t>)</w:t>
      </w:r>
      <w:r w:rsidR="00384743" w:rsidRPr="004B41F7">
        <w:rPr>
          <w:sz w:val="20"/>
          <w:szCs w:val="20"/>
        </w:rPr>
        <w:t xml:space="preserve"> </w:t>
      </w:r>
      <w:r w:rsidRPr="004B41F7">
        <w:rPr>
          <w:sz w:val="20"/>
          <w:szCs w:val="20"/>
        </w:rPr>
        <w:t>—</w:t>
      </w:r>
      <w:r w:rsidR="00384743" w:rsidRPr="004B41F7">
        <w:rPr>
          <w:sz w:val="20"/>
          <w:szCs w:val="20"/>
        </w:rPr>
        <w:t xml:space="preserve"> </w:t>
      </w:r>
      <w:r w:rsidRPr="004B41F7">
        <w:rPr>
          <w:sz w:val="20"/>
          <w:szCs w:val="20"/>
        </w:rPr>
        <w:t>e-book for young children</w:t>
      </w:r>
    </w:p>
    <w:p w14:paraId="00000029" w14:textId="0D5B30C4" w:rsidR="00135495" w:rsidRPr="004B41F7" w:rsidRDefault="00402C36">
      <w:pPr>
        <w:numPr>
          <w:ilvl w:val="0"/>
          <w:numId w:val="5"/>
        </w:numPr>
        <w:rPr>
          <w:sz w:val="20"/>
          <w:szCs w:val="20"/>
        </w:rPr>
      </w:pPr>
      <w:hyperlink r:id="rId60">
        <w:r w:rsidRPr="004B41F7">
          <w:rPr>
            <w:rStyle w:val="Hyperlink"/>
            <w:sz w:val="20"/>
            <w:szCs w:val="20"/>
          </w:rPr>
          <w:t>After the Injury</w:t>
        </w:r>
      </w:hyperlink>
      <w:r w:rsidR="00384743" w:rsidRPr="004B41F7">
        <w:rPr>
          <w:color w:val="467886"/>
          <w:sz w:val="20"/>
          <w:szCs w:val="20"/>
        </w:rPr>
        <w:t xml:space="preserve"> </w:t>
      </w:r>
      <w:r w:rsidRPr="004B41F7">
        <w:rPr>
          <w:sz w:val="20"/>
          <w:szCs w:val="20"/>
        </w:rPr>
        <w:t>—</w:t>
      </w:r>
      <w:r w:rsidR="00384743" w:rsidRPr="004B41F7">
        <w:rPr>
          <w:sz w:val="20"/>
          <w:szCs w:val="20"/>
        </w:rPr>
        <w:t xml:space="preserve"> </w:t>
      </w:r>
      <w:r w:rsidRPr="004B41F7">
        <w:rPr>
          <w:sz w:val="20"/>
          <w:szCs w:val="20"/>
        </w:rPr>
        <w:t>website for families with injured children</w:t>
      </w:r>
    </w:p>
    <w:p w14:paraId="0000002A" w14:textId="664956BA" w:rsidR="00135495" w:rsidRPr="004B41F7" w:rsidRDefault="00402C36" w:rsidP="00A21557">
      <w:pPr>
        <w:numPr>
          <w:ilvl w:val="0"/>
          <w:numId w:val="5"/>
        </w:numPr>
        <w:ind w:right="-540"/>
        <w:rPr>
          <w:sz w:val="20"/>
          <w:szCs w:val="20"/>
        </w:rPr>
      </w:pPr>
      <w:hyperlink r:id="rId61">
        <w:r w:rsidRPr="004B41F7">
          <w:rPr>
            <w:rStyle w:val="Hyperlink"/>
            <w:sz w:val="20"/>
            <w:szCs w:val="20"/>
          </w:rPr>
          <w:t>Health Care Toolbox</w:t>
        </w:r>
      </w:hyperlink>
      <w:r w:rsidR="00384743" w:rsidRPr="004B41F7">
        <w:rPr>
          <w:color w:val="467886"/>
          <w:sz w:val="20"/>
          <w:szCs w:val="20"/>
        </w:rPr>
        <w:t xml:space="preserve"> </w:t>
      </w:r>
      <w:r w:rsidRPr="004B41F7">
        <w:rPr>
          <w:sz w:val="20"/>
          <w:szCs w:val="20"/>
        </w:rPr>
        <w:t>—</w:t>
      </w:r>
      <w:r w:rsidR="00384743" w:rsidRPr="004B41F7">
        <w:rPr>
          <w:sz w:val="20"/>
          <w:szCs w:val="20"/>
        </w:rPr>
        <w:t xml:space="preserve"> </w:t>
      </w:r>
      <w:r w:rsidRPr="004B41F7">
        <w:rPr>
          <w:sz w:val="20"/>
          <w:szCs w:val="20"/>
        </w:rPr>
        <w:t>website for pediatric health providers working with injured children</w:t>
      </w:r>
    </w:p>
    <w:p w14:paraId="0000002B" w14:textId="04F4B9F3" w:rsidR="00135495" w:rsidRPr="004B41F7" w:rsidRDefault="00402C36">
      <w:pPr>
        <w:numPr>
          <w:ilvl w:val="0"/>
          <w:numId w:val="5"/>
        </w:numPr>
        <w:rPr>
          <w:sz w:val="20"/>
          <w:szCs w:val="20"/>
        </w:rPr>
      </w:pPr>
      <w:hyperlink r:id="rId62">
        <w:r w:rsidRPr="004B41F7">
          <w:rPr>
            <w:rStyle w:val="Hyperlink"/>
            <w:sz w:val="20"/>
            <w:szCs w:val="20"/>
          </w:rPr>
          <w:t>Pause-Reset-Nourish (PRN) to Promote Wellbeing</w:t>
        </w:r>
      </w:hyperlink>
      <w:r w:rsidRPr="004B41F7">
        <w:rPr>
          <w:sz w:val="20"/>
          <w:szCs w:val="20"/>
        </w:rPr>
        <w:t xml:space="preserve"> (</w:t>
      </w:r>
      <w:hyperlink r:id="rId63">
        <w:r w:rsidRPr="004B41F7">
          <w:rPr>
            <w:rStyle w:val="Hyperlink"/>
            <w:sz w:val="20"/>
            <w:szCs w:val="20"/>
          </w:rPr>
          <w:t>En Español</w:t>
        </w:r>
      </w:hyperlink>
      <w:r w:rsidRPr="004B41F7">
        <w:rPr>
          <w:sz w:val="20"/>
          <w:szCs w:val="20"/>
        </w:rPr>
        <w:t>)</w:t>
      </w:r>
      <w:r w:rsidR="00384743" w:rsidRPr="004B41F7">
        <w:rPr>
          <w:sz w:val="20"/>
          <w:szCs w:val="20"/>
        </w:rPr>
        <w:t xml:space="preserve"> </w:t>
      </w:r>
      <w:r w:rsidRPr="004B41F7">
        <w:rPr>
          <w:sz w:val="20"/>
          <w:szCs w:val="20"/>
        </w:rPr>
        <w:t>—</w:t>
      </w:r>
      <w:r w:rsidR="00384743" w:rsidRPr="004B41F7">
        <w:rPr>
          <w:sz w:val="20"/>
          <w:szCs w:val="20"/>
        </w:rPr>
        <w:t xml:space="preserve"> </w:t>
      </w:r>
      <w:r w:rsidRPr="004B41F7">
        <w:rPr>
          <w:sz w:val="20"/>
          <w:szCs w:val="20"/>
        </w:rPr>
        <w:t>for responders</w:t>
      </w:r>
    </w:p>
    <w:p w14:paraId="0000002C" w14:textId="77777777" w:rsidR="00135495" w:rsidRDefault="00402C36" w:rsidP="00C378C0">
      <w:pPr>
        <w:numPr>
          <w:ilvl w:val="0"/>
          <w:numId w:val="5"/>
        </w:numPr>
        <w:rPr>
          <w:sz w:val="20"/>
          <w:szCs w:val="20"/>
        </w:rPr>
      </w:pPr>
      <w:hyperlink r:id="rId64">
        <w:r w:rsidRPr="004B41F7">
          <w:rPr>
            <w:rStyle w:val="Hyperlink"/>
            <w:sz w:val="20"/>
            <w:szCs w:val="20"/>
          </w:rPr>
          <w:t>Here for Each Other: Family Guide</w:t>
        </w:r>
        <w:r w:rsidRPr="004B41F7">
          <w:rPr>
            <w:color w:val="467886"/>
            <w:sz w:val="20"/>
            <w:szCs w:val="20"/>
          </w:rPr>
          <w:t xml:space="preserve"> </w:t>
        </w:r>
      </w:hyperlink>
      <w:r w:rsidRPr="004B41F7">
        <w:rPr>
          <w:sz w:val="20"/>
          <w:szCs w:val="20"/>
        </w:rPr>
        <w:t>(from Sesame Street)</w:t>
      </w:r>
    </w:p>
    <w:p w14:paraId="01327E62" w14:textId="2BA36F7A" w:rsidR="00C378C0" w:rsidRDefault="00C378C0" w:rsidP="00C378C0">
      <w:pPr>
        <w:pStyle w:val="ListParagraph"/>
        <w:numPr>
          <w:ilvl w:val="0"/>
          <w:numId w:val="5"/>
        </w:numPr>
        <w:rPr>
          <w:sz w:val="20"/>
          <w:szCs w:val="20"/>
          <w:lang w:val="en-US"/>
        </w:rPr>
      </w:pPr>
      <w:hyperlink r:id="rId65" w:tgtFrame="_blank" w:history="1">
        <w:r w:rsidRPr="00C378C0">
          <w:rPr>
            <w:rStyle w:val="Hyperlink"/>
            <w:sz w:val="20"/>
            <w:szCs w:val="20"/>
          </w:rPr>
          <w:t>There Was a Hurricane</w:t>
        </w:r>
      </w:hyperlink>
      <w:r>
        <w:rPr>
          <w:sz w:val="20"/>
          <w:szCs w:val="20"/>
          <w:lang w:val="en-US"/>
        </w:rPr>
        <w:t xml:space="preserve"> </w:t>
      </w:r>
      <w:r w:rsidRPr="004B41F7">
        <w:rPr>
          <w:sz w:val="20"/>
          <w:szCs w:val="20"/>
        </w:rPr>
        <w:t>—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social story for children featuring WNC</w:t>
      </w:r>
    </w:p>
    <w:p w14:paraId="1DB699AF" w14:textId="77777777" w:rsidR="00C378C0" w:rsidRPr="004B41F7" w:rsidRDefault="00C378C0" w:rsidP="00C378C0">
      <w:pPr>
        <w:spacing w:after="240"/>
        <w:ind w:left="720"/>
        <w:rPr>
          <w:sz w:val="20"/>
          <w:szCs w:val="20"/>
        </w:rPr>
      </w:pPr>
    </w:p>
    <w:p w14:paraId="0000002D" w14:textId="133A5FE1" w:rsidR="00135495" w:rsidRDefault="00A21557" w:rsidP="00A21557">
      <w:pPr>
        <w:pStyle w:val="Heading3"/>
      </w:pPr>
      <w:r>
        <w:t>RESOURCES ON TRAUMATIC GRIEF:</w:t>
      </w:r>
    </w:p>
    <w:p w14:paraId="0000002E" w14:textId="77777777" w:rsidR="00135495" w:rsidRPr="004B41F7" w:rsidRDefault="00402C36">
      <w:pPr>
        <w:numPr>
          <w:ilvl w:val="0"/>
          <w:numId w:val="7"/>
        </w:numPr>
        <w:rPr>
          <w:rStyle w:val="Hyperlink"/>
          <w:sz w:val="20"/>
          <w:szCs w:val="20"/>
        </w:rPr>
      </w:pPr>
      <w:hyperlink r:id="rId66">
        <w:r w:rsidRPr="004B41F7">
          <w:rPr>
            <w:rStyle w:val="Hyperlink"/>
            <w:sz w:val="20"/>
            <w:szCs w:val="20"/>
          </w:rPr>
          <w:t>Helping Young Children with Traumatic Grief: Tips for Caregivers</w:t>
        </w:r>
      </w:hyperlink>
    </w:p>
    <w:p w14:paraId="3BED7C44" w14:textId="77777777" w:rsidR="004C4530" w:rsidRDefault="00402C36" w:rsidP="00C378C0">
      <w:pPr>
        <w:numPr>
          <w:ilvl w:val="0"/>
          <w:numId w:val="7"/>
        </w:numPr>
        <w:rPr>
          <w:rStyle w:val="Hyperlink"/>
          <w:sz w:val="20"/>
          <w:szCs w:val="20"/>
        </w:rPr>
      </w:pPr>
      <w:hyperlink r:id="rId67">
        <w:r w:rsidRPr="004B41F7">
          <w:rPr>
            <w:rStyle w:val="Hyperlink"/>
            <w:sz w:val="20"/>
            <w:szCs w:val="20"/>
          </w:rPr>
          <w:t>The Power of Parenting: How to Help Your Child After a Parent or Caregiver Dies</w:t>
        </w:r>
      </w:hyperlink>
    </w:p>
    <w:p w14:paraId="6BB5B7DE" w14:textId="76948CE1" w:rsidR="004C4530" w:rsidRPr="004C4530" w:rsidRDefault="004C4530" w:rsidP="004C4530">
      <w:pPr>
        <w:numPr>
          <w:ilvl w:val="0"/>
          <w:numId w:val="7"/>
        </w:numPr>
        <w:spacing w:after="240"/>
        <w:rPr>
          <w:rStyle w:val="Hyperlink"/>
          <w:sz w:val="20"/>
          <w:szCs w:val="20"/>
        </w:rPr>
      </w:pPr>
      <w:hyperlink r:id="rId68" w:history="1">
        <w:r w:rsidRPr="004C4530">
          <w:rPr>
            <w:rStyle w:val="Hyperlink"/>
            <w:sz w:val="20"/>
            <w:szCs w:val="20"/>
          </w:rPr>
          <w:t>Helping Children Cope with Traumatic Events</w:t>
        </w:r>
      </w:hyperlink>
      <w:r w:rsidRPr="004C4530">
        <w:rPr>
          <w:sz w:val="20"/>
          <w:szCs w:val="20"/>
        </w:rPr>
        <w:t xml:space="preserve"> – resource list from Child Care Aware</w:t>
      </w:r>
    </w:p>
    <w:p w14:paraId="00000030" w14:textId="77777777" w:rsidR="00135495" w:rsidRDefault="00402C36" w:rsidP="004B41F7">
      <w:pPr>
        <w:pStyle w:val="Heading2"/>
      </w:pPr>
      <w:r>
        <w:t>Resources for Early Care and Education Programs</w:t>
      </w:r>
    </w:p>
    <w:p w14:paraId="00000031" w14:textId="2BC8897E" w:rsidR="00135495" w:rsidRPr="004B41F7" w:rsidRDefault="00402C36">
      <w:pPr>
        <w:numPr>
          <w:ilvl w:val="0"/>
          <w:numId w:val="5"/>
        </w:numPr>
        <w:rPr>
          <w:sz w:val="20"/>
          <w:szCs w:val="20"/>
        </w:rPr>
      </w:pPr>
      <w:r w:rsidRPr="004B41F7">
        <w:rPr>
          <w:sz w:val="20"/>
          <w:szCs w:val="20"/>
          <w:highlight w:val="white"/>
        </w:rPr>
        <w:t>Child Care Health and Safety</w:t>
      </w:r>
      <w:r w:rsidRPr="004B41F7">
        <w:rPr>
          <w:sz w:val="20"/>
          <w:szCs w:val="20"/>
        </w:rPr>
        <w:t xml:space="preserve"> Resource Center</w:t>
      </w:r>
      <w:r w:rsidR="00384743" w:rsidRPr="004B41F7">
        <w:rPr>
          <w:sz w:val="20"/>
          <w:szCs w:val="20"/>
        </w:rPr>
        <w:t>:</w:t>
      </w:r>
      <w:r w:rsidRPr="004B41F7">
        <w:rPr>
          <w:sz w:val="20"/>
          <w:szCs w:val="20"/>
        </w:rPr>
        <w:t xml:space="preserve"> </w:t>
      </w:r>
      <w:hyperlink r:id="rId69">
        <w:r w:rsidRPr="004B41F7">
          <w:rPr>
            <w:color w:val="1155CC"/>
            <w:sz w:val="20"/>
            <w:szCs w:val="20"/>
            <w:u w:val="single"/>
          </w:rPr>
          <w:t>https://healthychildcare.unc.edu/hurricane-helene-resources/</w:t>
        </w:r>
      </w:hyperlink>
    </w:p>
    <w:p w14:paraId="00000032" w14:textId="2BDA272C" w:rsidR="00135495" w:rsidRPr="004B41F7" w:rsidRDefault="00402C36">
      <w:pPr>
        <w:numPr>
          <w:ilvl w:val="0"/>
          <w:numId w:val="5"/>
        </w:numPr>
        <w:rPr>
          <w:sz w:val="20"/>
          <w:szCs w:val="20"/>
        </w:rPr>
      </w:pPr>
      <w:r w:rsidRPr="004B41F7">
        <w:rPr>
          <w:sz w:val="20"/>
          <w:szCs w:val="20"/>
        </w:rPr>
        <w:t>Healthy Social Behaviors Helpline</w:t>
      </w:r>
      <w:r w:rsidR="00384743" w:rsidRPr="004B41F7">
        <w:rPr>
          <w:sz w:val="20"/>
          <w:szCs w:val="20"/>
        </w:rPr>
        <w:t>:</w:t>
      </w:r>
      <w:r w:rsidRPr="004B41F7">
        <w:rPr>
          <w:sz w:val="20"/>
          <w:szCs w:val="20"/>
        </w:rPr>
        <w:t xml:space="preserve"> </w:t>
      </w:r>
      <w:hyperlink r:id="rId70">
        <w:r w:rsidRPr="004B41F7">
          <w:rPr>
            <w:color w:val="1155CC"/>
            <w:sz w:val="20"/>
            <w:szCs w:val="20"/>
            <w:u w:val="single"/>
          </w:rPr>
          <w:t>https://www.childcareresourcesinc.org/challenging-behaviors-helpline</w:t>
        </w:r>
      </w:hyperlink>
    </w:p>
    <w:p w14:paraId="00000033" w14:textId="38A425B8" w:rsidR="00135495" w:rsidRPr="004B41F7" w:rsidRDefault="00402C36">
      <w:pPr>
        <w:numPr>
          <w:ilvl w:val="0"/>
          <w:numId w:val="5"/>
        </w:numPr>
        <w:rPr>
          <w:sz w:val="20"/>
          <w:szCs w:val="20"/>
        </w:rPr>
      </w:pPr>
      <w:r w:rsidRPr="004B41F7">
        <w:rPr>
          <w:sz w:val="20"/>
          <w:szCs w:val="20"/>
        </w:rPr>
        <w:t>Handling Emergencies training</w:t>
      </w:r>
      <w:r w:rsidR="00384743" w:rsidRPr="004B41F7">
        <w:rPr>
          <w:sz w:val="20"/>
          <w:szCs w:val="20"/>
        </w:rPr>
        <w:t>:</w:t>
      </w:r>
      <w:hyperlink r:id="rId71" w:history="1">
        <w:r w:rsidR="00384743" w:rsidRPr="004B41F7">
          <w:rPr>
            <w:rStyle w:val="Hyperlink"/>
            <w:sz w:val="20"/>
            <w:szCs w:val="20"/>
          </w:rPr>
          <w:t xml:space="preserve"> </w:t>
        </w:r>
      </w:hyperlink>
      <w:hyperlink r:id="rId72">
        <w:r w:rsidRPr="004B41F7">
          <w:rPr>
            <w:color w:val="1155CC"/>
            <w:sz w:val="20"/>
            <w:szCs w:val="20"/>
            <w:u w:val="single"/>
          </w:rPr>
          <w:t>https://sesameworkshop.org/resources/handling-emergencies-andrew-rosznak/</w:t>
        </w:r>
      </w:hyperlink>
    </w:p>
    <w:p w14:paraId="00000034" w14:textId="77777777" w:rsidR="00135495" w:rsidRPr="004B41F7" w:rsidRDefault="00402C36">
      <w:pPr>
        <w:numPr>
          <w:ilvl w:val="0"/>
          <w:numId w:val="5"/>
        </w:numPr>
        <w:rPr>
          <w:sz w:val="20"/>
          <w:szCs w:val="20"/>
        </w:rPr>
      </w:pPr>
      <w:r w:rsidRPr="004B41F7">
        <w:rPr>
          <w:sz w:val="20"/>
          <w:szCs w:val="20"/>
        </w:rPr>
        <w:t>Child Care Aware</w:t>
      </w:r>
      <w:hyperlink r:id="rId73">
        <w:r w:rsidRPr="004B41F7">
          <w:rPr>
            <w:sz w:val="20"/>
            <w:szCs w:val="20"/>
          </w:rPr>
          <w:t xml:space="preserve"> </w:t>
        </w:r>
      </w:hyperlink>
      <w:hyperlink r:id="rId74">
        <w:r w:rsidRPr="004B41F7">
          <w:rPr>
            <w:color w:val="1155CC"/>
            <w:sz w:val="20"/>
            <w:szCs w:val="20"/>
            <w:u w:val="single"/>
          </w:rPr>
          <w:t>Emergency Preparedness Hurricane Resources</w:t>
        </w:r>
      </w:hyperlink>
    </w:p>
    <w:p w14:paraId="00000035" w14:textId="77777777" w:rsidR="00135495" w:rsidRPr="004B41F7" w:rsidRDefault="00402C36">
      <w:pPr>
        <w:numPr>
          <w:ilvl w:val="0"/>
          <w:numId w:val="5"/>
        </w:numPr>
        <w:spacing w:after="240"/>
        <w:rPr>
          <w:sz w:val="20"/>
          <w:szCs w:val="20"/>
        </w:rPr>
      </w:pPr>
      <w:r w:rsidRPr="004B41F7">
        <w:rPr>
          <w:sz w:val="20"/>
          <w:szCs w:val="20"/>
        </w:rPr>
        <w:t>ACF</w:t>
      </w:r>
      <w:hyperlink r:id="rId75">
        <w:r w:rsidRPr="004B41F7">
          <w:rPr>
            <w:sz w:val="20"/>
            <w:szCs w:val="20"/>
          </w:rPr>
          <w:t xml:space="preserve"> </w:t>
        </w:r>
      </w:hyperlink>
      <w:hyperlink r:id="rId76">
        <w:r w:rsidRPr="004B41F7">
          <w:rPr>
            <w:color w:val="1155CC"/>
            <w:sz w:val="20"/>
            <w:szCs w:val="20"/>
            <w:u w:val="single"/>
          </w:rPr>
          <w:t>Emergency Preparedness and Response Resources for Child Care</w:t>
        </w:r>
      </w:hyperlink>
    </w:p>
    <w:p w14:paraId="00000036" w14:textId="77777777" w:rsidR="00135495" w:rsidRPr="004B41F7" w:rsidRDefault="00402C36" w:rsidP="004B41F7">
      <w:pPr>
        <w:pStyle w:val="Heading2"/>
      </w:pPr>
      <w:r w:rsidRPr="004B41F7">
        <w:t>Helplines</w:t>
      </w:r>
    </w:p>
    <w:p w14:paraId="00000037" w14:textId="77777777" w:rsidR="00135495" w:rsidRPr="004B41F7" w:rsidRDefault="00402C36">
      <w:pPr>
        <w:rPr>
          <w:sz w:val="20"/>
          <w:szCs w:val="20"/>
        </w:rPr>
      </w:pPr>
      <w:r w:rsidRPr="004B41F7">
        <w:rPr>
          <w:sz w:val="20"/>
          <w:szCs w:val="20"/>
        </w:rPr>
        <w:t>Disasters are a time when our mental health requires additional care. Anyone needing support can reach out to the following resources:</w:t>
      </w:r>
    </w:p>
    <w:p w14:paraId="00000038" w14:textId="77777777" w:rsidR="00135495" w:rsidRPr="004B41F7" w:rsidRDefault="00402C36" w:rsidP="00A21557">
      <w:pPr>
        <w:numPr>
          <w:ilvl w:val="0"/>
          <w:numId w:val="2"/>
        </w:numPr>
        <w:rPr>
          <w:sz w:val="20"/>
          <w:szCs w:val="20"/>
        </w:rPr>
      </w:pPr>
      <w:r w:rsidRPr="004B41F7">
        <w:rPr>
          <w:b/>
          <w:sz w:val="20"/>
          <w:szCs w:val="20"/>
        </w:rPr>
        <w:lastRenderedPageBreak/>
        <w:t>Help for Helpers Hope4NC</w:t>
      </w:r>
      <w:r w:rsidRPr="004B41F7">
        <w:rPr>
          <w:sz w:val="20"/>
          <w:szCs w:val="20"/>
        </w:rPr>
        <w:t>:</w:t>
      </w:r>
      <w:r w:rsidRPr="004B41F7">
        <w:rPr>
          <w:b/>
          <w:sz w:val="20"/>
          <w:szCs w:val="20"/>
        </w:rPr>
        <w:t xml:space="preserve"> </w:t>
      </w:r>
      <w:r w:rsidRPr="004B41F7">
        <w:rPr>
          <w:sz w:val="20"/>
          <w:szCs w:val="20"/>
        </w:rPr>
        <w:t>Support for First Responders at</w:t>
      </w:r>
      <w:r w:rsidRPr="004B41F7">
        <w:rPr>
          <w:color w:val="4A4A4A"/>
          <w:sz w:val="20"/>
          <w:szCs w:val="20"/>
        </w:rPr>
        <w:t xml:space="preserve"> </w:t>
      </w:r>
      <w:hyperlink r:id="rId77">
        <w:r w:rsidRPr="004B41F7">
          <w:rPr>
            <w:rStyle w:val="Hyperlink"/>
            <w:sz w:val="20"/>
            <w:szCs w:val="20"/>
          </w:rPr>
          <w:t>Hope4NC Helpline | NCDHHS</w:t>
        </w:r>
      </w:hyperlink>
      <w:r w:rsidRPr="004B41F7">
        <w:rPr>
          <w:color w:val="4A4A4A"/>
          <w:sz w:val="20"/>
          <w:szCs w:val="20"/>
        </w:rPr>
        <w:t xml:space="preserve"> </w:t>
      </w:r>
      <w:r w:rsidRPr="004B41F7">
        <w:rPr>
          <w:sz w:val="20"/>
          <w:szCs w:val="20"/>
        </w:rPr>
        <w:t>or by phone 1-855-587-3463 for mental health support for first responders and volunteers working on our Hurricane Helene disaster response.</w:t>
      </w:r>
    </w:p>
    <w:p w14:paraId="00000039" w14:textId="77777777" w:rsidR="00135495" w:rsidRPr="004B41F7" w:rsidRDefault="00402C36" w:rsidP="00A21557">
      <w:pPr>
        <w:numPr>
          <w:ilvl w:val="0"/>
          <w:numId w:val="2"/>
        </w:numPr>
        <w:rPr>
          <w:sz w:val="20"/>
          <w:szCs w:val="20"/>
        </w:rPr>
      </w:pPr>
      <w:r w:rsidRPr="004B41F7">
        <w:rPr>
          <w:b/>
          <w:sz w:val="20"/>
          <w:szCs w:val="20"/>
        </w:rPr>
        <w:t>NC-PAL</w:t>
      </w:r>
      <w:r w:rsidRPr="004B41F7">
        <w:rPr>
          <w:sz w:val="20"/>
          <w:szCs w:val="20"/>
        </w:rPr>
        <w:t xml:space="preserve"> access line is available Monday through Friday, 8 a.m. to 5 p.m. to support health care providers with questions about the behavioral health needs of pediatric and perinatal patients. To speak to an NC-PAL Behavioral Health Specialist call: 919-681-2909; you can also </w:t>
      </w:r>
      <w:hyperlink r:id="rId78">
        <w:r w:rsidRPr="004B41F7">
          <w:rPr>
            <w:color w:val="1155CC"/>
            <w:sz w:val="20"/>
            <w:szCs w:val="20"/>
            <w:u w:val="single"/>
          </w:rPr>
          <w:t>learn more</w:t>
        </w:r>
      </w:hyperlink>
      <w:r w:rsidRPr="004B41F7">
        <w:rPr>
          <w:sz w:val="20"/>
          <w:szCs w:val="20"/>
        </w:rPr>
        <w:t>.</w:t>
      </w:r>
    </w:p>
    <w:p w14:paraId="0000003A" w14:textId="10B9E634" w:rsidR="00135495" w:rsidRPr="004B41F7" w:rsidRDefault="00402C36" w:rsidP="00A21557">
      <w:pPr>
        <w:numPr>
          <w:ilvl w:val="0"/>
          <w:numId w:val="2"/>
        </w:numPr>
        <w:rPr>
          <w:sz w:val="20"/>
          <w:szCs w:val="20"/>
        </w:rPr>
      </w:pPr>
      <w:r w:rsidRPr="004B41F7">
        <w:rPr>
          <w:b/>
          <w:sz w:val="20"/>
          <w:szCs w:val="20"/>
        </w:rPr>
        <w:t>Vaya Health Resources</w:t>
      </w:r>
      <w:r w:rsidR="003341C2" w:rsidRPr="004B41F7">
        <w:rPr>
          <w:sz w:val="20"/>
          <w:szCs w:val="20"/>
        </w:rPr>
        <w:t xml:space="preserve"> </w:t>
      </w:r>
      <w:r w:rsidRPr="004B41F7">
        <w:rPr>
          <w:sz w:val="20"/>
          <w:szCs w:val="20"/>
        </w:rPr>
        <w:t>has compiled a comprehensive list of providers addressing urgent needs. Vaya’s 24/7 line is 1-800-849-6127, and the resource list is available here:</w:t>
      </w:r>
      <w:hyperlink r:id="rId79">
        <w:r w:rsidRPr="004B41F7">
          <w:rPr>
            <w:sz w:val="20"/>
            <w:szCs w:val="20"/>
          </w:rPr>
          <w:t xml:space="preserve"> </w:t>
        </w:r>
      </w:hyperlink>
      <w:hyperlink r:id="rId80">
        <w:r w:rsidRPr="004B41F7">
          <w:rPr>
            <w:color w:val="0563C1"/>
            <w:sz w:val="20"/>
            <w:szCs w:val="20"/>
            <w:u w:val="single"/>
          </w:rPr>
          <w:t>Vaya Resources</w:t>
        </w:r>
      </w:hyperlink>
      <w:r w:rsidRPr="004B41F7">
        <w:rPr>
          <w:sz w:val="20"/>
          <w:szCs w:val="20"/>
        </w:rPr>
        <w:t xml:space="preserve">. Please note that lists walk-in clinics in each community that are open and available to provide services to members in distress.  </w:t>
      </w:r>
    </w:p>
    <w:p w14:paraId="0000003B" w14:textId="77777777" w:rsidR="00135495" w:rsidRPr="004B41F7" w:rsidRDefault="00402C36" w:rsidP="00A21557">
      <w:pPr>
        <w:numPr>
          <w:ilvl w:val="0"/>
          <w:numId w:val="2"/>
        </w:numPr>
        <w:rPr>
          <w:sz w:val="20"/>
          <w:szCs w:val="20"/>
        </w:rPr>
      </w:pPr>
      <w:hyperlink r:id="rId81">
        <w:r w:rsidRPr="004B41F7">
          <w:rPr>
            <w:rStyle w:val="Hyperlink"/>
            <w:sz w:val="20"/>
            <w:szCs w:val="20"/>
          </w:rPr>
          <w:t>SAMHSA'S Disaster Distress Helpline</w:t>
        </w:r>
      </w:hyperlink>
      <w:r w:rsidRPr="004B41F7">
        <w:rPr>
          <w:sz w:val="20"/>
          <w:szCs w:val="20"/>
        </w:rPr>
        <w:t xml:space="preserve"> to support emotional distress related to natural or human-caused disasters. The helpline is open to anyone experiencing emotional distress related to disasters. This includes survivors of disasters; loved ones of victims; first responders; rescue, recovery, and relief workers; clergy; and parents and caregivers. You may call for yourself or on behalf of someone else.</w:t>
      </w:r>
    </w:p>
    <w:p w14:paraId="0000003C" w14:textId="77777777" w:rsidR="00135495" w:rsidRPr="004B41F7" w:rsidRDefault="00402C36" w:rsidP="00A21557">
      <w:pPr>
        <w:numPr>
          <w:ilvl w:val="1"/>
          <w:numId w:val="12"/>
        </w:numPr>
        <w:rPr>
          <w:sz w:val="20"/>
          <w:szCs w:val="20"/>
        </w:rPr>
      </w:pPr>
      <w:r w:rsidRPr="004B41F7">
        <w:rPr>
          <w:sz w:val="20"/>
          <w:szCs w:val="20"/>
        </w:rPr>
        <w:t>Call or text 1-800-985-5990 (for Spanish, press "2")</w:t>
      </w:r>
    </w:p>
    <w:p w14:paraId="0000003D" w14:textId="77777777" w:rsidR="00135495" w:rsidRPr="004B41F7" w:rsidRDefault="00402C36" w:rsidP="00A21557">
      <w:pPr>
        <w:numPr>
          <w:ilvl w:val="1"/>
          <w:numId w:val="12"/>
        </w:numPr>
        <w:rPr>
          <w:sz w:val="20"/>
          <w:szCs w:val="20"/>
        </w:rPr>
      </w:pPr>
      <w:r w:rsidRPr="004B41F7">
        <w:rPr>
          <w:sz w:val="20"/>
          <w:szCs w:val="20"/>
        </w:rPr>
        <w:t>Available 24/7</w:t>
      </w:r>
    </w:p>
    <w:p w14:paraId="0000003E" w14:textId="77777777" w:rsidR="00135495" w:rsidRPr="004B41F7" w:rsidRDefault="00402C36" w:rsidP="00A21557">
      <w:pPr>
        <w:numPr>
          <w:ilvl w:val="1"/>
          <w:numId w:val="12"/>
        </w:numPr>
        <w:rPr>
          <w:sz w:val="20"/>
          <w:szCs w:val="20"/>
        </w:rPr>
      </w:pPr>
      <w:r w:rsidRPr="004B41F7">
        <w:rPr>
          <w:sz w:val="20"/>
          <w:szCs w:val="20"/>
        </w:rPr>
        <w:t>Free and confidential</w:t>
      </w:r>
    </w:p>
    <w:p w14:paraId="0000003F" w14:textId="77777777" w:rsidR="00135495" w:rsidRPr="004B41F7" w:rsidRDefault="00402C36" w:rsidP="004B41F7">
      <w:pPr>
        <w:numPr>
          <w:ilvl w:val="0"/>
          <w:numId w:val="2"/>
        </w:numPr>
        <w:ind w:right="-180"/>
        <w:rPr>
          <w:spacing w:val="-5"/>
          <w:sz w:val="20"/>
          <w:szCs w:val="20"/>
        </w:rPr>
      </w:pPr>
      <w:r w:rsidRPr="004B41F7">
        <w:rPr>
          <w:spacing w:val="-5"/>
          <w:sz w:val="20"/>
          <w:szCs w:val="20"/>
        </w:rPr>
        <w:t xml:space="preserve">The </w:t>
      </w:r>
      <w:hyperlink r:id="rId82">
        <w:r w:rsidRPr="004B41F7">
          <w:rPr>
            <w:rStyle w:val="Hyperlink"/>
            <w:spacing w:val="-5"/>
            <w:sz w:val="20"/>
            <w:szCs w:val="20"/>
          </w:rPr>
          <w:t>National Suicide &amp; Crisis Lifeline</w:t>
        </w:r>
      </w:hyperlink>
      <w:r w:rsidRPr="004B41F7">
        <w:rPr>
          <w:spacing w:val="-5"/>
          <w:sz w:val="20"/>
          <w:szCs w:val="20"/>
        </w:rPr>
        <w:t xml:space="preserve"> for mental health support from a trained mental health professional</w:t>
      </w:r>
    </w:p>
    <w:p w14:paraId="00000040" w14:textId="77777777" w:rsidR="00135495" w:rsidRPr="004B41F7" w:rsidRDefault="00402C36" w:rsidP="00A21557">
      <w:pPr>
        <w:numPr>
          <w:ilvl w:val="1"/>
          <w:numId w:val="13"/>
        </w:numPr>
        <w:rPr>
          <w:sz w:val="20"/>
          <w:szCs w:val="20"/>
        </w:rPr>
      </w:pPr>
      <w:r w:rsidRPr="004B41F7">
        <w:rPr>
          <w:sz w:val="20"/>
          <w:szCs w:val="20"/>
        </w:rPr>
        <w:t>Call or text 988</w:t>
      </w:r>
    </w:p>
    <w:p w14:paraId="00000041" w14:textId="77777777" w:rsidR="00135495" w:rsidRPr="004B41F7" w:rsidRDefault="00402C36" w:rsidP="00A21557">
      <w:pPr>
        <w:numPr>
          <w:ilvl w:val="1"/>
          <w:numId w:val="13"/>
        </w:numPr>
        <w:rPr>
          <w:sz w:val="20"/>
          <w:szCs w:val="20"/>
        </w:rPr>
      </w:pPr>
      <w:r w:rsidRPr="004B41F7">
        <w:rPr>
          <w:sz w:val="20"/>
          <w:szCs w:val="20"/>
        </w:rPr>
        <w:t>Available 24/7</w:t>
      </w:r>
    </w:p>
    <w:p w14:paraId="00000042" w14:textId="77777777" w:rsidR="00135495" w:rsidRPr="004B41F7" w:rsidRDefault="00402C36" w:rsidP="00A21557">
      <w:pPr>
        <w:numPr>
          <w:ilvl w:val="1"/>
          <w:numId w:val="13"/>
        </w:numPr>
        <w:rPr>
          <w:sz w:val="20"/>
          <w:szCs w:val="20"/>
        </w:rPr>
      </w:pPr>
      <w:r w:rsidRPr="004B41F7">
        <w:rPr>
          <w:sz w:val="20"/>
          <w:szCs w:val="20"/>
        </w:rPr>
        <w:t>Free and confidential</w:t>
      </w:r>
    </w:p>
    <w:p w14:paraId="00000043" w14:textId="77777777" w:rsidR="00135495" w:rsidRPr="004B41F7" w:rsidRDefault="00402C36">
      <w:pPr>
        <w:numPr>
          <w:ilvl w:val="0"/>
          <w:numId w:val="2"/>
        </w:numPr>
        <w:rPr>
          <w:spacing w:val="-4"/>
          <w:sz w:val="20"/>
          <w:szCs w:val="20"/>
        </w:rPr>
      </w:pPr>
      <w:r w:rsidRPr="004B41F7">
        <w:rPr>
          <w:spacing w:val="-4"/>
          <w:sz w:val="20"/>
          <w:szCs w:val="20"/>
        </w:rPr>
        <w:t xml:space="preserve">NC’s </w:t>
      </w:r>
      <w:hyperlink r:id="rId83">
        <w:r w:rsidRPr="004B41F7">
          <w:rPr>
            <w:rStyle w:val="Hyperlink"/>
            <w:spacing w:val="-4"/>
            <w:sz w:val="20"/>
            <w:szCs w:val="20"/>
          </w:rPr>
          <w:t>Peer Warmline</w:t>
        </w:r>
      </w:hyperlink>
      <w:r w:rsidRPr="004B41F7">
        <w:rPr>
          <w:spacing w:val="-4"/>
          <w:sz w:val="20"/>
          <w:szCs w:val="20"/>
        </w:rPr>
        <w:t xml:space="preserve"> to speak to a peer living in recovery from mental health or substance use issues</w:t>
      </w:r>
    </w:p>
    <w:p w14:paraId="00000044" w14:textId="77777777" w:rsidR="00135495" w:rsidRPr="004B41F7" w:rsidRDefault="00402C36" w:rsidP="00A21557">
      <w:pPr>
        <w:numPr>
          <w:ilvl w:val="1"/>
          <w:numId w:val="14"/>
        </w:numPr>
        <w:rPr>
          <w:sz w:val="20"/>
          <w:szCs w:val="20"/>
        </w:rPr>
      </w:pPr>
      <w:r w:rsidRPr="004B41F7">
        <w:rPr>
          <w:sz w:val="20"/>
          <w:szCs w:val="20"/>
        </w:rPr>
        <w:t>Call 1-855-PEERS NC</w:t>
      </w:r>
    </w:p>
    <w:p w14:paraId="00000045" w14:textId="77777777" w:rsidR="00135495" w:rsidRPr="004B41F7" w:rsidRDefault="00402C36" w:rsidP="00A21557">
      <w:pPr>
        <w:numPr>
          <w:ilvl w:val="1"/>
          <w:numId w:val="14"/>
        </w:numPr>
        <w:rPr>
          <w:sz w:val="20"/>
          <w:szCs w:val="20"/>
        </w:rPr>
      </w:pPr>
      <w:r w:rsidRPr="004B41F7">
        <w:rPr>
          <w:sz w:val="20"/>
          <w:szCs w:val="20"/>
        </w:rPr>
        <w:t>Available 24/7</w:t>
      </w:r>
    </w:p>
    <w:p w14:paraId="00000046" w14:textId="77777777" w:rsidR="00135495" w:rsidRPr="004B41F7" w:rsidRDefault="00402C36" w:rsidP="00A21557">
      <w:pPr>
        <w:numPr>
          <w:ilvl w:val="1"/>
          <w:numId w:val="14"/>
        </w:numPr>
        <w:spacing w:after="240"/>
        <w:rPr>
          <w:sz w:val="20"/>
          <w:szCs w:val="20"/>
        </w:rPr>
      </w:pPr>
      <w:r w:rsidRPr="004B41F7">
        <w:rPr>
          <w:sz w:val="20"/>
          <w:szCs w:val="20"/>
        </w:rPr>
        <w:t xml:space="preserve">Free and confidential </w:t>
      </w:r>
    </w:p>
    <w:p w14:paraId="00000047" w14:textId="77777777" w:rsidR="00135495" w:rsidRDefault="00402C36" w:rsidP="004B41F7">
      <w:pPr>
        <w:pStyle w:val="Heading2"/>
      </w:pPr>
      <w:r>
        <w:t>Additional Informational Sources</w:t>
      </w:r>
    </w:p>
    <w:p w14:paraId="3B5A1F71" w14:textId="5F01AC10" w:rsidR="009B754F" w:rsidRPr="009B754F" w:rsidRDefault="00402C36" w:rsidP="009B754F">
      <w:pPr>
        <w:rPr>
          <w:sz w:val="20"/>
          <w:szCs w:val="20"/>
        </w:rPr>
      </w:pPr>
      <w:r w:rsidRPr="004B41F7">
        <w:rPr>
          <w:sz w:val="20"/>
          <w:szCs w:val="20"/>
        </w:rPr>
        <w:t>To stay informed on the state's response and resources, please refer to the following pages:</w:t>
      </w:r>
    </w:p>
    <w:p w14:paraId="00000049" w14:textId="77777777" w:rsidR="00135495" w:rsidRPr="004B41F7" w:rsidRDefault="00402C36" w:rsidP="009B754F">
      <w:pPr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4B41F7">
        <w:rPr>
          <w:sz w:val="20"/>
          <w:szCs w:val="20"/>
        </w:rPr>
        <w:t xml:space="preserve">Information on NC Medicaid Temporary Flexibilities Due to Hurricane Helene — </w:t>
      </w:r>
      <w:hyperlink r:id="rId84">
        <w:r w:rsidRPr="004B41F7">
          <w:rPr>
            <w:rStyle w:val="Hyperlink"/>
            <w:sz w:val="20"/>
            <w:szCs w:val="20"/>
          </w:rPr>
          <w:t>NCDHHS blog</w:t>
        </w:r>
      </w:hyperlink>
    </w:p>
    <w:p w14:paraId="0000004A" w14:textId="77777777" w:rsidR="00135495" w:rsidRPr="009B754F" w:rsidRDefault="00402C36" w:rsidP="009B754F">
      <w:pPr>
        <w:numPr>
          <w:ilvl w:val="0"/>
          <w:numId w:val="6"/>
        </w:numPr>
        <w:spacing w:line="240" w:lineRule="auto"/>
        <w:rPr>
          <w:rStyle w:val="Hyperlink"/>
          <w:color w:val="auto"/>
          <w:sz w:val="20"/>
          <w:szCs w:val="20"/>
          <w:u w:val="none"/>
        </w:rPr>
      </w:pPr>
      <w:r w:rsidRPr="004B41F7">
        <w:rPr>
          <w:sz w:val="20"/>
          <w:szCs w:val="20"/>
        </w:rPr>
        <w:t xml:space="preserve">Information on road conditions, power outages, shelters, and more — </w:t>
      </w:r>
      <w:hyperlink r:id="rId85">
        <w:r w:rsidRPr="004B41F7">
          <w:rPr>
            <w:rStyle w:val="Hyperlink"/>
            <w:sz w:val="20"/>
            <w:szCs w:val="20"/>
          </w:rPr>
          <w:t>ReadyNC.gov</w:t>
        </w:r>
      </w:hyperlink>
    </w:p>
    <w:p w14:paraId="62638994" w14:textId="0AB59589" w:rsidR="009B754F" w:rsidRPr="009B754F" w:rsidRDefault="009B754F" w:rsidP="009B754F">
      <w:pPr>
        <w:numPr>
          <w:ilvl w:val="0"/>
          <w:numId w:val="6"/>
        </w:numPr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>NCDHHS:</w:t>
      </w:r>
      <w:r w:rsidR="00E83B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 xml:space="preserve"> </w:t>
      </w:r>
      <w:r w:rsidRPr="009B754F">
        <w:rPr>
          <w:sz w:val="20"/>
          <w:szCs w:val="20"/>
          <w:lang w:val="en-US"/>
        </w:rPr>
        <w:t>Hurricane Helene Recovery Resources</w:t>
      </w:r>
      <w:r>
        <w:rPr>
          <w:sz w:val="20"/>
          <w:szCs w:val="20"/>
          <w:lang w:val="en-US"/>
        </w:rPr>
        <w:t xml:space="preserve"> </w:t>
      </w:r>
      <w:r w:rsidR="00834D55" w:rsidRPr="004B41F7">
        <w:rPr>
          <w:sz w:val="20"/>
          <w:szCs w:val="20"/>
        </w:rPr>
        <w:t>—</w:t>
      </w:r>
      <w:r w:rsidRPr="009B754F">
        <w:rPr>
          <w:sz w:val="20"/>
          <w:szCs w:val="20"/>
        </w:rPr>
        <w:t xml:space="preserve"> </w:t>
      </w:r>
      <w:hyperlink r:id="rId86" w:history="1">
        <w:r w:rsidRPr="009B754F">
          <w:rPr>
            <w:rStyle w:val="Hyperlink"/>
            <w:sz w:val="20"/>
            <w:szCs w:val="20"/>
          </w:rPr>
          <w:t>http://ncdhhs.gov/helene</w:t>
        </w:r>
      </w:hyperlink>
    </w:p>
    <w:p w14:paraId="30D9C3F2" w14:textId="77777777" w:rsidR="009B754F" w:rsidRPr="009B754F" w:rsidRDefault="009B754F" w:rsidP="009B754F">
      <w:pPr>
        <w:spacing w:line="240" w:lineRule="auto"/>
        <w:ind w:left="720"/>
        <w:rPr>
          <w:sz w:val="20"/>
          <w:szCs w:val="20"/>
        </w:rPr>
      </w:pPr>
    </w:p>
    <w:p w14:paraId="0000004C" w14:textId="1FE5D23B" w:rsidR="00135495" w:rsidRPr="004B41F7" w:rsidRDefault="00402C36">
      <w:pPr>
        <w:rPr>
          <w:color w:val="467886"/>
          <w:sz w:val="20"/>
          <w:szCs w:val="20"/>
          <w:u w:val="single"/>
        </w:rPr>
      </w:pPr>
      <w:r w:rsidRPr="004B41F7">
        <w:rPr>
          <w:sz w:val="20"/>
          <w:szCs w:val="20"/>
        </w:rPr>
        <w:t>National Association of Social Workers - NC Chapter</w:t>
      </w:r>
      <w:r w:rsidR="004B41F7">
        <w:rPr>
          <w:sz w:val="20"/>
          <w:szCs w:val="20"/>
        </w:rPr>
        <w:t xml:space="preserve">: </w:t>
      </w:r>
      <w:r w:rsidRPr="004B41F7">
        <w:rPr>
          <w:sz w:val="20"/>
          <w:szCs w:val="20"/>
        </w:rPr>
        <w:t xml:space="preserve">NASW-NC has compiled this list of resources for individuals living in </w:t>
      </w:r>
      <w:r w:rsidR="00384743" w:rsidRPr="004B41F7">
        <w:rPr>
          <w:sz w:val="20"/>
          <w:szCs w:val="20"/>
        </w:rPr>
        <w:t>w</w:t>
      </w:r>
      <w:r w:rsidRPr="004B41F7">
        <w:rPr>
          <w:sz w:val="20"/>
          <w:szCs w:val="20"/>
        </w:rPr>
        <w:t xml:space="preserve">estern North Carolina, as well as those who are wanting to help those affected by Hurricane Helene. </w:t>
      </w:r>
      <w:hyperlink r:id="rId87">
        <w:r w:rsidRPr="004B41F7">
          <w:rPr>
            <w:rStyle w:val="Hyperlink"/>
            <w:sz w:val="20"/>
            <w:szCs w:val="20"/>
          </w:rPr>
          <w:t>https://www.naswnc.org/helenerelief</w:t>
        </w:r>
      </w:hyperlink>
    </w:p>
    <w:p w14:paraId="0000004D" w14:textId="77777777" w:rsidR="00135495" w:rsidRPr="004B41F7" w:rsidRDefault="00402C36">
      <w:pPr>
        <w:rPr>
          <w:sz w:val="20"/>
          <w:szCs w:val="20"/>
        </w:rPr>
      </w:pPr>
      <w:r w:rsidRPr="004B41F7">
        <w:rPr>
          <w:sz w:val="20"/>
          <w:szCs w:val="20"/>
        </w:rPr>
        <w:t xml:space="preserve"> </w:t>
      </w:r>
    </w:p>
    <w:p w14:paraId="00000050" w14:textId="65943A96" w:rsidR="00135495" w:rsidRPr="004B41F7" w:rsidRDefault="00402C36" w:rsidP="004B41F7">
      <w:pPr>
        <w:rPr>
          <w:sz w:val="20"/>
          <w:szCs w:val="20"/>
        </w:rPr>
      </w:pPr>
      <w:r w:rsidRPr="004B41F7">
        <w:rPr>
          <w:sz w:val="20"/>
          <w:szCs w:val="20"/>
        </w:rPr>
        <w:t>Positive Childhood Alliance North Carolina</w:t>
      </w:r>
      <w:r w:rsidR="004B41F7">
        <w:rPr>
          <w:sz w:val="20"/>
          <w:szCs w:val="20"/>
        </w:rPr>
        <w:t xml:space="preserve">: </w:t>
      </w:r>
      <w:hyperlink r:id="rId88">
        <w:r w:rsidRPr="004B41F7">
          <w:rPr>
            <w:color w:val="1155CC"/>
            <w:sz w:val="20"/>
            <w:szCs w:val="20"/>
            <w:u w:val="single"/>
          </w:rPr>
          <w:t>Recovering from Hurricane Helene: Key Resources for Immediate Help | Positive Childhood Alliance NC</w:t>
        </w:r>
      </w:hyperlink>
      <w:r w:rsidRPr="004B41F7">
        <w:rPr>
          <w:sz w:val="20"/>
          <w:szCs w:val="20"/>
        </w:rPr>
        <w:t xml:space="preserve"> </w:t>
      </w:r>
    </w:p>
    <w:p w14:paraId="00000051" w14:textId="135EE2A1" w:rsidR="00135495" w:rsidRPr="004B41F7" w:rsidRDefault="009E2751" w:rsidP="004B41F7">
      <w:pPr>
        <w:pStyle w:val="Heading2"/>
      </w:pPr>
      <w:r>
        <w:t>O</w:t>
      </w:r>
      <w:r w:rsidR="000F5C3F">
        <w:t>nline</w:t>
      </w:r>
      <w:r>
        <w:t xml:space="preserve"> Location of this Document</w:t>
      </w:r>
    </w:p>
    <w:p w14:paraId="5EB83D62" w14:textId="232484E2" w:rsidR="0089541C" w:rsidRPr="00B855D9" w:rsidRDefault="00AB2D10">
      <w:pPr>
        <w:spacing w:line="240" w:lineRule="auto"/>
        <w:rPr>
          <w:rFonts w:eastAsia="Calibri"/>
          <w:color w:val="1155CC"/>
          <w:sz w:val="20"/>
          <w:szCs w:val="20"/>
        </w:rPr>
      </w:pPr>
      <w:hyperlink r:id="rId89" w:history="1">
        <w:r w:rsidR="00402C36" w:rsidRPr="00AB2D10">
          <w:rPr>
            <w:rStyle w:val="Hyperlink"/>
            <w:rFonts w:eastAsia="Calibri"/>
            <w:sz w:val="20"/>
            <w:szCs w:val="20"/>
          </w:rPr>
          <w:t>Social Emotional Resources for Young Children &amp; Caregivers after Hurricane Helene</w:t>
        </w:r>
      </w:hyperlink>
      <w:r w:rsidR="004B41F7" w:rsidRPr="00B855D9">
        <w:rPr>
          <w:rFonts w:eastAsia="Calibri"/>
          <w:color w:val="1155CC"/>
          <w:sz w:val="20"/>
          <w:szCs w:val="20"/>
        </w:rPr>
        <w:t xml:space="preserve"> </w:t>
      </w:r>
    </w:p>
    <w:p w14:paraId="00000053" w14:textId="376F81DE" w:rsidR="00135495" w:rsidRPr="004B41F7" w:rsidRDefault="00135495">
      <w:pPr>
        <w:spacing w:line="240" w:lineRule="auto"/>
        <w:rPr>
          <w:rFonts w:eastAsia="Calibri"/>
          <w:sz w:val="20"/>
          <w:szCs w:val="20"/>
        </w:rPr>
      </w:pPr>
    </w:p>
    <w:p w14:paraId="7F93C8B1" w14:textId="4A558776" w:rsidR="00465FE9" w:rsidRPr="00C378C0" w:rsidRDefault="00BA57FF">
      <w:pPr>
        <w:spacing w:after="240" w:line="240" w:lineRule="auto"/>
        <w:rPr>
          <w:rFonts w:eastAsia="Calibri"/>
          <w:color w:val="1155CC"/>
          <w:sz w:val="20"/>
          <w:szCs w:val="20"/>
          <w:u w:val="single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261592" wp14:editId="58DDFF27">
                <wp:simplePos x="0" y="0"/>
                <wp:positionH relativeFrom="column">
                  <wp:posOffset>0</wp:posOffset>
                </wp:positionH>
                <wp:positionV relativeFrom="paragraph">
                  <wp:posOffset>663441</wp:posOffset>
                </wp:positionV>
                <wp:extent cx="6120063" cy="606425"/>
                <wp:effectExtent l="0" t="0" r="0" b="0"/>
                <wp:wrapNone/>
                <wp:docPr id="96553113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63" cy="606425"/>
                          <a:chOff x="0" y="0"/>
                          <a:chExt cx="6120063" cy="606425"/>
                        </a:xfrm>
                      </wpg:grpSpPr>
                      <pic:pic xmlns:pic="http://schemas.openxmlformats.org/drawingml/2006/picture">
                        <pic:nvPicPr>
                          <pic:cNvPr id="763124145" name="Picture 1" descr="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30" cy="606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4806770" name="Text Box 2"/>
                        <wps:cNvSpPr txBox="1"/>
                        <wps:spPr>
                          <a:xfrm>
                            <a:off x="1724526" y="64169"/>
                            <a:ext cx="4395537" cy="497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678241" w14:textId="388601CA" w:rsidR="00BA57FF" w:rsidRPr="00BA57FF" w:rsidRDefault="00BA57FF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hyperlink r:id="rId91" w:history="1">
                                <w:r w:rsidRPr="00BA57FF">
                                  <w:rPr>
                                    <w:rStyle w:val="Hyperlink"/>
                                    <w:sz w:val="16"/>
                                    <w:szCs w:val="16"/>
                                    <w:lang w:val="en-US"/>
                                  </w:rPr>
                                  <w:t>www.ncdhhs.gov</w:t>
                                </w:r>
                              </w:hyperlink>
                              <w:r w:rsidRPr="00BA57FF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Pr="00BA57FF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•  NCDHHS is an equal opportunity employer and provider.  •  10/2024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261592" id="Group 3" o:spid="_x0000_s1026" style="position:absolute;margin-left:0;margin-top:52.25pt;width:481.9pt;height:47.75pt;z-index:251659264" coordsize="61200,6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Text&#10;&#10;Description automatically generated" style="position:absolute;width:16116;height:6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">
                  <v:imagedata r:id="rId92" o:title="Text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7245;top:641;width:43955;height:4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" filled="f" stroked="f" strokeweight=".5pt">
                  <v:textbox>
                    <w:txbxContent>
                      <w:p w14:paraId="77678241" w14:textId="388601CA" w:rsidR="00BA57FF" w:rsidRPr="00BA57FF" w:rsidRDefault="00BA57FF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hyperlink r:id="rId93" w:history="1">
                          <w:r w:rsidRPr="00BA57FF">
                            <w:rPr>
                              <w:rStyle w:val="Hyperlink"/>
                              <w:sz w:val="16"/>
                              <w:szCs w:val="16"/>
                              <w:lang w:val="en-US"/>
                            </w:rPr>
                            <w:t>www.ncdhhs.gov</w:t>
                          </w:r>
                        </w:hyperlink>
                        <w:r w:rsidRPr="00BA57FF">
                          <w:rPr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BA57FF">
                          <w:rPr>
                            <w:sz w:val="16"/>
                            <w:szCs w:val="16"/>
                            <w:lang w:val="en-US"/>
                          </w:rPr>
                          <w:t>•  NCDHHS is an equal opportunity employer and provider.  •  10/2024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65FE9" w:rsidRPr="00C378C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CA9ED" w14:textId="77777777" w:rsidR="000D1F5E" w:rsidRDefault="000D1F5E" w:rsidP="00465FE9">
      <w:pPr>
        <w:spacing w:line="240" w:lineRule="auto"/>
      </w:pPr>
      <w:r>
        <w:separator/>
      </w:r>
    </w:p>
  </w:endnote>
  <w:endnote w:type="continuationSeparator" w:id="0">
    <w:p w14:paraId="3C338CC0" w14:textId="77777777" w:rsidR="000D1F5E" w:rsidRDefault="000D1F5E" w:rsidP="00465F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45536" w14:textId="77777777" w:rsidR="000D1F5E" w:rsidRDefault="000D1F5E" w:rsidP="00465FE9">
      <w:pPr>
        <w:spacing w:line="240" w:lineRule="auto"/>
      </w:pPr>
      <w:r>
        <w:separator/>
      </w:r>
    </w:p>
  </w:footnote>
  <w:footnote w:type="continuationSeparator" w:id="0">
    <w:p w14:paraId="53B7F0CB" w14:textId="77777777" w:rsidR="000D1F5E" w:rsidRDefault="000D1F5E" w:rsidP="00465F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46462"/>
    <w:multiLevelType w:val="multilevel"/>
    <w:tmpl w:val="5254E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647DDF"/>
    <w:multiLevelType w:val="multilevel"/>
    <w:tmpl w:val="101075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33073A"/>
    <w:multiLevelType w:val="multilevel"/>
    <w:tmpl w:val="D778D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 w:themeColor="text2" w:themeShade="BF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634D52"/>
    <w:multiLevelType w:val="multilevel"/>
    <w:tmpl w:val="83A86004"/>
    <w:lvl w:ilvl="0">
      <w:start w:val="1"/>
      <w:numFmt w:val="bullet"/>
      <w:lvlText w:val="●"/>
      <w:lvlJc w:val="left"/>
      <w:pPr>
        <w:ind w:left="720" w:hanging="360"/>
      </w:pPr>
      <w:rPr>
        <w:color w:val="17365D" w:themeColor="text2" w:themeShade="BF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786744"/>
    <w:multiLevelType w:val="hybridMultilevel"/>
    <w:tmpl w:val="B0C04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A526F"/>
    <w:multiLevelType w:val="multilevel"/>
    <w:tmpl w:val="43568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9112F90"/>
    <w:multiLevelType w:val="multilevel"/>
    <w:tmpl w:val="A25650CA"/>
    <w:lvl w:ilvl="0">
      <w:start w:val="1"/>
      <w:numFmt w:val="bullet"/>
      <w:lvlText w:val="⮚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FB82588"/>
    <w:multiLevelType w:val="multilevel"/>
    <w:tmpl w:val="1EAAB4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154701E"/>
    <w:multiLevelType w:val="hybridMultilevel"/>
    <w:tmpl w:val="09C8A63E"/>
    <w:lvl w:ilvl="0" w:tplc="75B05916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20FA7"/>
    <w:multiLevelType w:val="multilevel"/>
    <w:tmpl w:val="F0243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22C0AA2"/>
    <w:multiLevelType w:val="multilevel"/>
    <w:tmpl w:val="F0243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462474F"/>
    <w:multiLevelType w:val="multilevel"/>
    <w:tmpl w:val="B3FAF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46251FA"/>
    <w:multiLevelType w:val="multilevel"/>
    <w:tmpl w:val="A052FD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BE62C07"/>
    <w:multiLevelType w:val="multilevel"/>
    <w:tmpl w:val="F0BAC27E"/>
    <w:styleLink w:val="CurrentList1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C0D0A6D"/>
    <w:multiLevelType w:val="multilevel"/>
    <w:tmpl w:val="A470DC44"/>
    <w:lvl w:ilvl="0">
      <w:start w:val="1"/>
      <w:numFmt w:val="bullet"/>
      <w:lvlText w:val="●"/>
      <w:lvlJc w:val="left"/>
      <w:pPr>
        <w:ind w:left="720" w:hanging="360"/>
      </w:pPr>
      <w:rPr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71007999">
    <w:abstractNumId w:val="14"/>
  </w:num>
  <w:num w:numId="2" w16cid:durableId="1174880346">
    <w:abstractNumId w:val="5"/>
  </w:num>
  <w:num w:numId="3" w16cid:durableId="1813139192">
    <w:abstractNumId w:val="6"/>
  </w:num>
  <w:num w:numId="4" w16cid:durableId="457375921">
    <w:abstractNumId w:val="11"/>
  </w:num>
  <w:num w:numId="5" w16cid:durableId="1118254581">
    <w:abstractNumId w:val="3"/>
  </w:num>
  <w:num w:numId="6" w16cid:durableId="616376213">
    <w:abstractNumId w:val="7"/>
  </w:num>
  <w:num w:numId="7" w16cid:durableId="1537767576">
    <w:abstractNumId w:val="2"/>
  </w:num>
  <w:num w:numId="8" w16cid:durableId="490215147">
    <w:abstractNumId w:val="10"/>
  </w:num>
  <w:num w:numId="9" w16cid:durableId="436944267">
    <w:abstractNumId w:val="9"/>
  </w:num>
  <w:num w:numId="10" w16cid:durableId="1512184194">
    <w:abstractNumId w:val="8"/>
  </w:num>
  <w:num w:numId="11" w16cid:durableId="1006634223">
    <w:abstractNumId w:val="13"/>
  </w:num>
  <w:num w:numId="12" w16cid:durableId="966425523">
    <w:abstractNumId w:val="12"/>
  </w:num>
  <w:num w:numId="13" w16cid:durableId="1359043003">
    <w:abstractNumId w:val="0"/>
  </w:num>
  <w:num w:numId="14" w16cid:durableId="624165680">
    <w:abstractNumId w:val="1"/>
  </w:num>
  <w:num w:numId="15" w16cid:durableId="155308007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orris, Alexandra W">
    <w15:presenceInfo w15:providerId="AD" w15:userId="S::Alexandra.Morris@dhhs.nc.gov::b1c8d5f6-0345-4820-af24-e3b6a20b15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495"/>
    <w:rsid w:val="0000126A"/>
    <w:rsid w:val="000C0452"/>
    <w:rsid w:val="000D1F5E"/>
    <w:rsid w:val="000E23C6"/>
    <w:rsid w:val="000F5C3F"/>
    <w:rsid w:val="00135495"/>
    <w:rsid w:val="001811EB"/>
    <w:rsid w:val="0026085F"/>
    <w:rsid w:val="00272766"/>
    <w:rsid w:val="003341C2"/>
    <w:rsid w:val="00384743"/>
    <w:rsid w:val="00402C36"/>
    <w:rsid w:val="00403E62"/>
    <w:rsid w:val="00410AC4"/>
    <w:rsid w:val="00465FE9"/>
    <w:rsid w:val="004836D6"/>
    <w:rsid w:val="004B41F7"/>
    <w:rsid w:val="004C4530"/>
    <w:rsid w:val="007A7B6A"/>
    <w:rsid w:val="007E0922"/>
    <w:rsid w:val="00834D55"/>
    <w:rsid w:val="0084150D"/>
    <w:rsid w:val="00886F36"/>
    <w:rsid w:val="0089541C"/>
    <w:rsid w:val="008F1AB4"/>
    <w:rsid w:val="009A5738"/>
    <w:rsid w:val="009B754F"/>
    <w:rsid w:val="009E2751"/>
    <w:rsid w:val="009F1E0C"/>
    <w:rsid w:val="00A12880"/>
    <w:rsid w:val="00A21557"/>
    <w:rsid w:val="00A43780"/>
    <w:rsid w:val="00AB2D10"/>
    <w:rsid w:val="00B00D01"/>
    <w:rsid w:val="00B82AA9"/>
    <w:rsid w:val="00B855D9"/>
    <w:rsid w:val="00BA57FF"/>
    <w:rsid w:val="00BB50F9"/>
    <w:rsid w:val="00C16B3B"/>
    <w:rsid w:val="00C378C0"/>
    <w:rsid w:val="00C52187"/>
    <w:rsid w:val="00CB71D5"/>
    <w:rsid w:val="00D6343F"/>
    <w:rsid w:val="00DE06D1"/>
    <w:rsid w:val="00E83B20"/>
    <w:rsid w:val="00F87A92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3315C"/>
  <w15:docId w15:val="{C4C747EB-9AC2-4239-BB1E-044CB890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4B41F7"/>
    <w:pPr>
      <w:spacing w:before="360" w:after="120"/>
      <w:outlineLvl w:val="1"/>
    </w:pPr>
    <w:rPr>
      <w:b/>
      <w:color w:val="548DD4" w:themeColor="text2" w:themeTint="99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A21557"/>
    <w:pPr>
      <w:outlineLvl w:val="2"/>
    </w:pPr>
    <w:rPr>
      <w:color w:val="17365D" w:themeColor="text2" w:themeShade="B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384743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3847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74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847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47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47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7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74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4150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150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21557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A21557"/>
    <w:pPr>
      <w:numPr>
        <w:numId w:val="11"/>
      </w:numPr>
    </w:pPr>
  </w:style>
  <w:style w:type="paragraph" w:styleId="Header">
    <w:name w:val="header"/>
    <w:basedOn w:val="Normal"/>
    <w:link w:val="HeaderChar"/>
    <w:uiPriority w:val="99"/>
    <w:unhideWhenUsed/>
    <w:rsid w:val="00465F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FE9"/>
  </w:style>
  <w:style w:type="paragraph" w:styleId="Footer">
    <w:name w:val="footer"/>
    <w:basedOn w:val="Normal"/>
    <w:link w:val="FooterChar"/>
    <w:uiPriority w:val="99"/>
    <w:unhideWhenUsed/>
    <w:rsid w:val="00465F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8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achinstitute.asu.edu/sites/default/files/2024-10/Tips%20for%20Parents%20on%20Helping%20Your%20Young%20Child%20Heal%20After%20a%20Hurricane.pdf" TargetMode="External"/><Relationship Id="rId18" Type="http://schemas.openxmlformats.org/officeDocument/2006/relationships/hyperlink" Target="https://gcc02.safelinks.protection.outlook.com/?url=https%3A%2F%2Fa6uvuffab.cc.rs6.net%2Ftn.jsp%3Ff%3D001a7_gXQpD9UvEYo3T6IUoBJ3GIJ4gn_X7yh68Tpeb0tw-LWuLt_sNYDCG4fOCGd7yBiyqW-7oxy-kQC25US4OyvBL9E0MH3fYI5Yht46mCja6RANXC-jx_PXsA-Sd69DLvLzUNDnxQesgVwUPih56vh5DV-N9XL6jPHZ0XQ-yKcNjnrXlYvSX6leXA_aF3SzCZB8BqDpdFpv0S8WGxZ1H2NMkcNFpJbWWPdnl5WB8BsU%3D%26c%3DZehDSH53vmC6ukuUwCnR1axw8L1Dfy2HVS88E2TZTrerSYJQ1i19mg%3D%3D%26ch%3DaNG8qHCgHPANyBReqth9c1W1-K-WKzKTMqS04RvS14snBnRgzy-PWw%3D%3D&amp;data=05%7C02%7Calexandra.morris%40dhhs.nc.gov%7Cf9060dff24894154fa4d08dcfdbced42%7C7a7681dcb9d0449a85c3ecc26cd7ed19%7C0%7C0%7C638664235080415515%7CUnknown%7CTWFpbGZsb3d8eyJWIjoiMC4wLjAwMDAiLCJQIjoiV2luMzIiLCJBTiI6Ik1haWwiLCJXVCI6Mn0%3D%7C0%7C%7C%7C&amp;sdata=U7E0ky0WU5M8xqKWQ0EMz6ehGBjPA7RWLf3LNkwYOFc%3D&amp;reserved=0" TargetMode="External"/><Relationship Id="rId26" Type="http://schemas.openxmlformats.org/officeDocument/2006/relationships/hyperlink" Target="https://resourcesforresilience.com/" TargetMode="External"/><Relationship Id="rId39" Type="http://schemas.openxmlformats.org/officeDocument/2006/relationships/hyperlink" Target="https://ncpal.org/news/hurricane-helene-resources" TargetMode="External"/><Relationship Id="rId21" Type="http://schemas.openxmlformats.org/officeDocument/2006/relationships/hyperlink" Target="https://gcc02.safelinks.protection.outlook.com/?url=https%3A%2F%2Furldefense.proofpoint.com%2Fv2%2Furl%3Fu%3Dhttps-3A__sesameworkshop.org_resources_sesame-2Dstreet-2Dgets-2Dstorm_%26d%3DDwMF-g%26c%3DeuGZstcaTDllvimEN8b7jXrwqOf-v5A_CdpgnVfiiMM%26r%3DsU3QCJ9BrnPSgDUIUSoSIWD8TNDkT4kh_Xr-AWt8KLg%26m%3D__n6kAz34TT1A2Zw6YAGvxuC7J22BrVB-fqYdvGLAgVp_DpVaOAW7t6ncA1BjyUl%26s%3DKqI-vk0UaDTZfqZwz0dXboSYIiUxUttHz0PMH8_cljA%26e%3D&amp;data=05%7C02%7Calexandra.morris%40dhhs.nc.gov%7C0f6c1b1b6376414ab3f808dce890af16%7C7a7681dcb9d0449a85c3ecc26cd7ed19%7C0%7C0%7C638640955342701739%7CUnknown%7CTWFpbGZsb3d8eyJWIjoiMC4wLjAwMDAiLCJQIjoiV2luMzIiLCJBTiI6Ik1haWwiLCJXVCI6Mn0%3D%7C0%7C%7C%7C&amp;sdata=Ojkm%2BiFP%2FRFB1mBNf4AVpf26RymBEQ07AdKLyMN%2FwaQ%3D&amp;reserved=0" TargetMode="External"/><Relationship Id="rId34" Type="http://schemas.openxmlformats.org/officeDocument/2006/relationships/hyperlink" Target="https://sesameworkshop.org/resources/offering-comfort-in-scary-times/" TargetMode="External"/><Relationship Id="rId42" Type="http://schemas.openxmlformats.org/officeDocument/2006/relationships/hyperlink" Target="https://gcc02.safelinks.protection.outlook.com/?url=https%3A%2F%2Fw6wxcxebb.cc.rs6.net%2Ftn.jsp%3Ff%3D001qN3h-Vf6KEjmyHfiJxevMOpzpxrF2mkpFF41VsrA9krj-k_v657VBjaNruO1GI-RgJW_CrEtepq28vg0ZMc4esJEkMktgVA4x_S-cygNIOry_jseSBukiEtavorlTNhQbsK_uyYG_ktG1KO4wV_anP3p_JQYDKffD56g1PXE0La6ApqeBJi6etuzbtIt4HDK%26c%3DFE77Qy3pegz7q-hmZkwMWz69dd_VQkvdiT1CdBg0xp_fMIph760BVA%3D%3D%26ch%3D1oxQWuZNsubhcMCDd4oufvK62GwN0vmVMHXh3YxHlAnkEkOLr5q3jw%3D%3D&amp;data=05%7C02%7Calexandra.morris%40dhhs.nc.gov%7Ce9b1dcf749a548afcad008dceeb4192c%7C7a7681dcb9d0449a85c3ecc26cd7ed19%7C0%7C0%7C638647704513299149%7CUnknown%7CTWFpbGZsb3d8eyJWIjoiMC4wLjAwMDAiLCJQIjoiV2luMzIiLCJBTiI6Ik1haWwiLCJXVCI6Mn0%3D%7C0%7C%7C%7C&amp;sdata=qGw2AJZNq3HyZR5%2Fip8%2BMaM4cnm5Lt%2BG9OQ7XJX0HF8%3D&amp;reserved=0" TargetMode="External"/><Relationship Id="rId47" Type="http://schemas.openxmlformats.org/officeDocument/2006/relationships/hyperlink" Target="https://gcc02.safelinks.protection.outlook.com/?url=https%3A%2F%2Furldefense.proofpoint.com%2Fv2%2Furl%3Fu%3Dhttps-3A__ncpal.us17.list-2Dmanage.com_track_click-3Fu-3D36688438b04de5395bc854c99-26id-3D1cdf18772d-26e-3D6a13d44124%26d%3DDwMF-g%26c%3DeuGZstcaTDllvimEN8b7jXrwqOf-v5A_CdpgnVfiiMM%26r%3DsU3QCJ9BrnPSgDUIUSoSIWD8TNDkT4kh_Xr-AWt8KLg%26m%3D__n6kAz34TT1A2Zw6YAGvxuC7J22BrVB-fqYdvGLAgVp_DpVaOAW7t6ncA1BjyUl%26s%3Db6eQ7syPOGTCX6077uWcIVI64DCuMXY5F6jxn44rtcA%26e%3D&amp;data=05%7C02%7Calexandra.morris%40dhhs.nc.gov%7C0f6c1b1b6376414ab3f808dce890af16%7C7a7681dcb9d0449a85c3ecc26cd7ed19%7C0%7C0%7C638640955342904194%7CUnknown%7CTWFpbGZsb3d8eyJWIjoiMC4wLjAwMDAiLCJQIjoiV2luMzIiLCJBTiI6Ik1haWwiLCJXVCI6Mn0%3D%7C0%7C%7C%7C&amp;sdata=6iDns%2FEFvXaPYqfYARpGhLCVco4%2FI4sJulgkIk6oqGM%3D&amp;reserved=0" TargetMode="External"/><Relationship Id="rId50" Type="http://schemas.openxmlformats.org/officeDocument/2006/relationships/hyperlink" Target="https://gcc02.safelinks.protection.outlook.com/?url=https%3A%2F%2Furldefense.proofpoint.com%2Fv2%2Furl%3Fu%3Dhttps-3A__ncpal.us17.list-2Dmanage.com_track_click-3Fu-3D36688438b04de5395bc854c99-26id-3D3338f226ed-26e-3D6a13d44124%26d%3DDwMF-g%26c%3DeuGZstcaTDllvimEN8b7jXrwqOf-v5A_CdpgnVfiiMM%26r%3DsU3QCJ9BrnPSgDUIUSoSIWD8TNDkT4kh_Xr-AWt8KLg%26m%3D__n6kAz34TT1A2Zw6YAGvxuC7J22BrVB-fqYdvGLAgVp_DpVaOAW7t6ncA1BjyUl%26s%3DsI8X4VoTx7JhKpu3if7S3j5o31twjEUWy3Hb56W8h2c%26e%3D&amp;data=05%7C02%7Calexandra.morris%40dhhs.nc.gov%7C0f6c1b1b6376414ab3f808dce890af16%7C7a7681dcb9d0449a85c3ecc26cd7ed19%7C0%7C0%7C638640955342960438%7CUnknown%7CTWFpbGZsb3d8eyJWIjoiMC4wLjAwMDAiLCJQIjoiV2luMzIiLCJBTiI6Ik1haWwiLCJXVCI6Mn0%3D%7C0%7C%7C%7C&amp;sdata=39htkWLmonTiu4u58fabEXcfOFsPBubACQbeszPZi2I%3D&amp;reserved=0" TargetMode="External"/><Relationship Id="rId55" Type="http://schemas.openxmlformats.org/officeDocument/2006/relationships/hyperlink" Target="https://gcc02.safelinks.protection.outlook.com/?url=https%3A%2F%2Furldefense.proofpoint.com%2Fv2%2Furl%3Fu%3Dhttps-3A__ncpal.us17.list-2Dmanage.com_track_click-3Fu-3D36688438b04de5395bc854c99-26id-3Df08b8ab673-26e-3D6a13d44124%26d%3DDwMF-g%26c%3DeuGZstcaTDllvimEN8b7jXrwqOf-v5A_CdpgnVfiiMM%26r%3DsU3QCJ9BrnPSgDUIUSoSIWD8TNDkT4kh_Xr-AWt8KLg%26m%3D__n6kAz34TT1A2Zw6YAGvxuC7J22BrVB-fqYdvGLAgVp_DpVaOAW7t6ncA1BjyUl%26s%3D5BWZfNniBVXYIVRwVCVXIOB3Km69w5TS3Cu2L4l5aE4%26e%3D&amp;data=05%7C02%7Calexandra.morris%40dhhs.nc.gov%7C0f6c1b1b6376414ab3f808dce890af16%7C7a7681dcb9d0449a85c3ecc26cd7ed19%7C0%7C0%7C638640955343085403%7CUnknown%7CTWFpbGZsb3d8eyJWIjoiMC4wLjAwMDAiLCJQIjoiV2luMzIiLCJBTiI6Ik1haWwiLCJXVCI6Mn0%3D%7C0%7C%7C%7C&amp;sdata=Zeem0RPs%2FkUvFwOuk6w3iVsQYZj38PsmTeAIk5Qk1zE%3D&amp;reserved=0" TargetMode="External"/><Relationship Id="rId63" Type="http://schemas.openxmlformats.org/officeDocument/2006/relationships/hyperlink" Target="https://gcc02.safelinks.protection.outlook.com/?url=https%3A%2F%2Furldefense.proofpoint.com%2Fv2%2Furl%3Fu%3Dhttps-3A__ncpal.us17.list-2Dmanage.com_track_click-3Fu-3D36688438b04de5395bc854c99-26id-3D65daf4f7b3-26e-3D6a13d44124%26d%3DDwMF-g%26c%3DeuGZstcaTDllvimEN8b7jXrwqOf-v5A_CdpgnVfiiMM%26r%3DsU3QCJ9BrnPSgDUIUSoSIWD8TNDkT4kh_Xr-AWt8KLg%26m%3D__n6kAz34TT1A2Zw6YAGvxuC7J22BrVB-fqYdvGLAgVp_DpVaOAW7t6ncA1BjyUl%26s%3Du7EWGlfE6okmLl7eOLGKqtoE8DiWorBRvcMo-VbKWtc%26e%3D&amp;data=05%7C02%7Calexandra.morris%40dhhs.nc.gov%7C0f6c1b1b6376414ab3f808dce890af16%7C7a7681dcb9d0449a85c3ecc26cd7ed19%7C0%7C0%7C638640955343244303%7CUnknown%7CTWFpbGZsb3d8eyJWIjoiMC4wLjAwMDAiLCJQIjoiV2luMzIiLCJBTiI6Ik1haWwiLCJXVCI6Mn0%3D%7C0%7C%7C%7C&amp;sdata=tAntGWizQA4cjz4fttp2PSTOyHimk1F550R5CigQTvY%3D&amp;reserved=0" TargetMode="External"/><Relationship Id="rId68" Type="http://schemas.openxmlformats.org/officeDocument/2006/relationships/hyperlink" Target="https://www.childcareaware.org/our-issues/crisis-and-disaster-resources/tools-publications-and-resources/helping-children-understand-and-cope-with-disasters/?blaid=6592406" TargetMode="External"/><Relationship Id="rId76" Type="http://schemas.openxmlformats.org/officeDocument/2006/relationships/hyperlink" Target="https://www.acf.hhs.gov/sites/default/files/documents/occ/appb_childcareresources.pdf" TargetMode="External"/><Relationship Id="rId84" Type="http://schemas.openxmlformats.org/officeDocument/2006/relationships/hyperlink" Target="https://gcc02.safelinks.protection.outlook.com/?url=https%3A%2F%2Furldefense.proofpoint.com%2Fv2%2Furl%3Fu%3Dhttps-3A__ncpal.us17.list-2Dmanage.com_track_click-3Fu-3D36688438b04de5395bc854c99-26id-3D34f64fbea3-26e-3D6a13d44124%26d%3DDwMF-g%26c%3DeuGZstcaTDllvimEN8b7jXrwqOf-v5A_CdpgnVfiiMM%26r%3DsU3QCJ9BrnPSgDUIUSoSIWD8TNDkT4kh_Xr-AWt8KLg%26m%3D__n6kAz34TT1A2Zw6YAGvxuC7J22BrVB-fqYdvGLAgVp_DpVaOAW7t6ncA1BjyUl%26s%3DdAlU1KpzLXNMPFeCnEcUcvgVXgUw_01NPY_DH3pg-50%26e%3D&amp;data=05%7C02%7Calexandra.morris%40dhhs.nc.gov%7C0f6c1b1b6376414ab3f808dce890af16%7C7a7681dcb9d0449a85c3ecc26cd7ed19%7C0%7C0%7C638640955343385128%7CUnknown%7CTWFpbGZsb3d8eyJWIjoiMC4wLjAwMDAiLCJQIjoiV2luMzIiLCJBTiI6Ik1haWwiLCJXVCI6Mn0%3D%7C0%7C%7C%7C&amp;sdata=ShWJk2SfGl87F46JPuSC%2B5LQzFgvi7RAhMe69WLiquU%3D&amp;reserved=0" TargetMode="External"/><Relationship Id="rId89" Type="http://schemas.openxmlformats.org/officeDocument/2006/relationships/hyperlink" Target="https://www.ncdhhs.gov/social-emotional-resources-young-children-caregivers/open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file:///C:\Users\sforrest\AppData\Local\Microsoft\Windows\INetCache\Content.Outlook\PD52SV9X\" TargetMode="External"/><Relationship Id="rId9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sesameworkshop.org/resources/offering-comfort-in-scary-times/" TargetMode="External"/><Relationship Id="rId29" Type="http://schemas.openxmlformats.org/officeDocument/2006/relationships/hyperlink" Target="https://gcc02.safelinks.protection.outlook.com/?url=https%3A%2F%2Furldefense.proofpoint.com%2Fv2%2Furl%3Fu%3Dhttps-3A__sesameworkshop.org_resources_here-2Dfor-2Deachother_%26d%3DDwMF-g%26c%3DeuGZstcaTDllvimEN8b7jXrwqOf-v5A_CdpgnVfiiMM%26r%3DsU3QCJ9BrnPSgDUIUSoSIWD8TNDkT4kh_Xr-AWt8KLg%26m%3D__n6kAz34TT1A2Zw6YAGvxuC7J22BrVB-fqYdvGLAgVp_DpVaOAW7t6ncA1BjyUl%26s%3D02DWNs_YV4yu8TcF9aeY96yvRBnWAR2s_2i8pwIKClo%26e%3D&amp;data=05%7C02%7Calexandra.morris%40dhhs.nc.gov%7C0f6c1b1b6376414ab3f808dce890af16%7C7a7681dcb9d0449a85c3ecc26cd7ed19%7C0%7C0%7C638640955342716263%7CUnknown%7CTWFpbGZsb3d8eyJWIjoiMC4wLjAwMDAiLCJQIjoiV2luMzIiLCJBTiI6Ik1haWwiLCJXVCI6Mn0%3D%7C0%7C%7C%7C&amp;sdata=Z%2BrmPz2GSeMV2Mz3aAHq0xLAsgiKG7r9J4uB88Gb5Ik%3D&amp;reserved=0" TargetMode="External"/><Relationship Id="rId11" Type="http://schemas.openxmlformats.org/officeDocument/2006/relationships/hyperlink" Target="mailto:alexandra.morris@dhhs.nc.gov" TargetMode="External"/><Relationship Id="rId24" Type="http://schemas.openxmlformats.org/officeDocument/2006/relationships/hyperlink" Target="https://www.nctsn.org/resources/pfa-mobile" TargetMode="External"/><Relationship Id="rId32" Type="http://schemas.openxmlformats.org/officeDocument/2006/relationships/hyperlink" Target="https://sesameworkshop.org/resources/support-after-a-hurricane/" TargetMode="External"/><Relationship Id="rId37" Type="http://schemas.openxmlformats.org/officeDocument/2006/relationships/hyperlink" Target="https://gcc02.safelinks.protection.outlook.com/?url=https%3A%2F%2Furldefense.proofpoint.com%2Fv2%2Furl%3Fu%3Dhttps-3A__sesameworkshop.org_search-3Fs-3D-26type-3Dresource-26topic-3Demergencies-2Den-26language-3Des%26d%3DDwMF-g%26c%3DeuGZstcaTDllvimEN8b7jXrwqOf-v5A_CdpgnVfiiMM%26r%3DsU3QCJ9BrnPSgDUIUSoSIWD8TNDkT4kh_Xr-AWt8KLg%26m%3D__n6kAz34TT1A2Zw6YAGvxuC7J22BrVB-fqYdvGLAgVp_DpVaOAW7t6ncA1BjyUl%26s%3DSxCjIto5qcd36e1meXhj0k3vwGbJxY8TkQJza1LdIVE%26e%3D&amp;data=05%7C02%7Calexandra.morris%40dhhs.nc.gov%7C0f6c1b1b6376414ab3f808dce890af16%7C7a7681dcb9d0449a85c3ecc26cd7ed19%7C0%7C0%7C638640955342767362%7CUnknown%7CTWFpbGZsb3d8eyJWIjoiMC4wLjAwMDAiLCJQIjoiV2luMzIiLCJBTiI6Ik1haWwiLCJXVCI6Mn0%3D%7C0%7C%7C%7C&amp;sdata=NmzGY%2BzPRvf8aoueqJcawwi11w6vU238FtKCnijZGHM%3D&amp;reserved=0" TargetMode="External"/><Relationship Id="rId40" Type="http://schemas.openxmlformats.org/officeDocument/2006/relationships/hyperlink" Target="https://www.nctsn.org/resources/help-kids-cope" TargetMode="External"/><Relationship Id="rId45" Type="http://schemas.openxmlformats.org/officeDocument/2006/relationships/hyperlink" Target="https://www.nctsn.org/resources/after-hurricane-helping-young-children-heal" TargetMode="External"/><Relationship Id="rId53" Type="http://schemas.openxmlformats.org/officeDocument/2006/relationships/hyperlink" Target="https://piploproductions.com/nuestros-cuentos/trinka-y-juan-huracan/" TargetMode="External"/><Relationship Id="rId58" Type="http://schemas.openxmlformats.org/officeDocument/2006/relationships/hyperlink" Target="https://gcc02.safelinks.protection.outlook.com/?url=https%3A%2F%2Furldefense.proofpoint.com%2Fv2%2Furl%3Fu%3Dhttps-3A__ncpal.us17.list-2Dmanage.com_track_click-3Fu-3D36688438b04de5395bc854c99-26id-3Df6cff649bb-26e-3D6a13d44124%26d%3DDwMF-g%26c%3DeuGZstcaTDllvimEN8b7jXrwqOf-v5A_CdpgnVfiiMM%26r%3DsU3QCJ9BrnPSgDUIUSoSIWD8TNDkT4kh_Xr-AWt8KLg%26m%3D__n6kAz34TT1A2Zw6YAGvxuC7J22BrVB-fqYdvGLAgVp_DpVaOAW7t6ncA1BjyUl%26s%3DUVW51OEBNWDKydpCIz-NJyhXPPfK6dQxvmeCmTc19zQ%26e%3D&amp;data=05%7C02%7Calexandra.morris%40dhhs.nc.gov%7C0f6c1b1b6376414ab3f808dce890af16%7C7a7681dcb9d0449a85c3ecc26cd7ed19%7C0%7C0%7C638640955343147448%7CUnknown%7CTWFpbGZsb3d8eyJWIjoiMC4wLjAwMDAiLCJQIjoiV2luMzIiLCJBTiI6Ik1haWwiLCJXVCI6Mn0%3D%7C0%7C%7C%7C&amp;sdata=xtGSC5Fi1JQdhnoOolqG2r2mYzjX%2Bcdyc206N4wnIqM%3D&amp;reserved=0" TargetMode="External"/><Relationship Id="rId66" Type="http://schemas.openxmlformats.org/officeDocument/2006/relationships/hyperlink" Target="https://gcc02.safelinks.protection.outlook.com/?url=https%3A%2F%2Furldefense.proofpoint.com%2Fv2%2Furl%3Fu%3Dhttps-3A__ncpal.us17.list-2Dmanage.com_track_click-3Fu-3D36688438b04de5395bc854c99-26id-3D9fbe53c441-26e-3D6a13d44124%26d%3DDwMF-g%26c%3DeuGZstcaTDllvimEN8b7jXrwqOf-v5A_CdpgnVfiiMM%26r%3DsU3QCJ9BrnPSgDUIUSoSIWD8TNDkT4kh_Xr-AWt8KLg%26m%3D__n6kAz34TT1A2Zw6YAGvxuC7J22BrVB-fqYdvGLAgVp_DpVaOAW7t6ncA1BjyUl%26s%3DAYbJuuiHuQXLmpWZVZxikSKCrSoSUqx-AQM7RE5sLSs%26e%3D&amp;data=05%7C02%7Calexandra.morris%40dhhs.nc.gov%7C0f6c1b1b6376414ab3f808dce890af16%7C7a7681dcb9d0449a85c3ecc26cd7ed19%7C0%7C0%7C638640955343279115%7CUnknown%7CTWFpbGZsb3d8eyJWIjoiMC4wLjAwMDAiLCJQIjoiV2luMzIiLCJBTiI6Ik1haWwiLCJXVCI6Mn0%3D%7C0%7C%7C%7C&amp;sdata=bUQwtnklralEMC1EN5uQufw2Pkb%2F7lq7SXrrV%2F0CDj4%3D&amp;reserved=0" TargetMode="External"/><Relationship Id="rId74" Type="http://schemas.openxmlformats.org/officeDocument/2006/relationships/hyperlink" Target="https://www.childcareaware.org/our-issues/crisis-and-disaster-resources/tools-publications-and-resources/emergency-preparedness-hurricane-resources/" TargetMode="External"/><Relationship Id="rId79" Type="http://schemas.openxmlformats.org/officeDocument/2006/relationships/hyperlink" Target="https://gcc02.safelinks.protection.outlook.com/?url=https%3A%2F%2Fwww.vayahealth.com%2Fresources%2Fhurricane_helene_walk_in_flyer%2F&amp;data=05%7C02%7Calexandra.morris%40dhhs.nc.gov%7C4a3162a9323442b7011508dce9526a1c%7C7a7681dcb9d0449a85c3ecc26cd7ed19%7C0%7C0%7C638641787436768599%7CUnknown%7CTWFpbGZsb3d8eyJWIjoiMC4wLjAwMDAiLCJQIjoiV2luMzIiLCJBTiI6Ik1haWwiLCJXVCI6Mn0%3D%7C0%7C%7C%7C&amp;sdata=rMklVaPEFewk39NRujBUnyQK0tcygEAh7MZ%2FbpkGamU%3D&amp;reserved=0" TargetMode="External"/><Relationship Id="rId87" Type="http://schemas.openxmlformats.org/officeDocument/2006/relationships/hyperlink" Target="https://gcc02.safelinks.protection.outlook.com/?url=https%3A%2F%2Furldefense.proofpoint.com%2Fv2%2Furl%3Fu%3Dhttps-3A__www.naswnc.org_helenerelief%26d%3DDwMF-g%26c%3DeuGZstcaTDllvimEN8b7jXrwqOf-v5A_CdpgnVfiiMM%26r%3DsU3QCJ9BrnPSgDUIUSoSIWD8TNDkT4kh_Xr-AWt8KLg%26m%3D__n6kAz34TT1A2Zw6YAGvxuC7J22BrVB-fqYdvGLAgVp_DpVaOAW7t6ncA1BjyUl%26s%3DrA5waHkhd1r3cugeaj_DVDcpAg5jQtC7ndXpd01Ih4s%26e%3D&amp;data=05%7C02%7Calexandra.morris%40dhhs.nc.gov%7C0f6c1b1b6376414ab3f808dce890af16%7C7a7681dcb9d0449a85c3ecc26cd7ed19%7C0%7C0%7C638640955343418430%7CUnknown%7CTWFpbGZsb3d8eyJWIjoiMC4wLjAwMDAiLCJQIjoiV2luMzIiLCJBTiI6Ik1haWwiLCJXVCI6Mn0%3D%7C0%7C%7C%7C&amp;sdata=%2B0jGbL7s0UEG9rfBz3Lhgo0ixyJX5IOyapYuE6%2FiHSg%3D&amp;reserved=0" TargetMode="External"/><Relationship Id="rId5" Type="http://schemas.openxmlformats.org/officeDocument/2006/relationships/styles" Target="styles.xml"/><Relationship Id="rId61" Type="http://schemas.openxmlformats.org/officeDocument/2006/relationships/hyperlink" Target="https://gcc02.safelinks.protection.outlook.com/?url=https%3A%2F%2Furldefense.proofpoint.com%2Fv2%2Furl%3Fu%3Dhttps-3A__ncpal.us17.list-2Dmanage.com_track_click-3Fu-3D36688438b04de5395bc854c99-26id-3D2017d88be9-26e-3D6a13d44124%26d%3DDwMF-g%26c%3DeuGZstcaTDllvimEN8b7jXrwqOf-v5A_CdpgnVfiiMM%26r%3DsU3QCJ9BrnPSgDUIUSoSIWD8TNDkT4kh_Xr-AWt8KLg%26m%3D__n6kAz34TT1A2Zw6YAGvxuC7J22BrVB-fqYdvGLAgVp_DpVaOAW7t6ncA1BjyUl%26s%3DNReCvx1CEb5Lioh-Ni1uaRLCkeFIv1ATZ0XSps6nqQY%26e%3D&amp;data=05%7C02%7Calexandra.morris%40dhhs.nc.gov%7C0f6c1b1b6376414ab3f808dce890af16%7C7a7681dcb9d0449a85c3ecc26cd7ed19%7C0%7C0%7C638640955343201908%7CUnknown%7CTWFpbGZsb3d8eyJWIjoiMC4wLjAwMDAiLCJQIjoiV2luMzIiLCJBTiI6Ik1haWwiLCJXVCI6Mn0%3D%7C0%7C%7C%7C&amp;sdata=dGJanxNXt%2BX8mBjmslV0m9uosgyK2FIF%2B0TtCmKRUys%3D&amp;reserved=0" TargetMode="External"/><Relationship Id="rId82" Type="http://schemas.openxmlformats.org/officeDocument/2006/relationships/hyperlink" Target="https://gcc02.safelinks.protection.outlook.com/?url=https%3A%2F%2Furldefense.proofpoint.com%2Fv2%2Furl%3Fu%3Dhttps-3A__ncpal.us17.list-2Dmanage.com_track_click-3Fu-3D36688438b04de5395bc854c99-26id-3D1c1536fc9f-26e-3D6a13d44124%26d%3DDwMF-g%26c%3DeuGZstcaTDllvimEN8b7jXrwqOf-v5A_CdpgnVfiiMM%26r%3DsU3QCJ9BrnPSgDUIUSoSIWD8TNDkT4kh_Xr-AWt8KLg%26m%3D__n6kAz34TT1A2Zw6YAGvxuC7J22BrVB-fqYdvGLAgVp_DpVaOAW7t6ncA1BjyUl%26s%3Dm2tei4auIksFscZpxCU60R1QVnopRFhuK2pcsTx3gr8%26e%3D&amp;data=05%7C02%7Calexandra.morris%40dhhs.nc.gov%7C0f6c1b1b6376414ab3f808dce890af16%7C7a7681dcb9d0449a85c3ecc26cd7ed19%7C0%7C0%7C638640955343354507%7CUnknown%7CTWFpbGZsb3d8eyJWIjoiMC4wLjAwMDAiLCJQIjoiV2luMzIiLCJBTiI6Ik1haWwiLCJXVCI6Mn0%3D%7C0%7C%7C%7C&amp;sdata=hoI5FvHLtdqTIrlEl6t90fZaCyUVVRDbOBrUePMadDg%3D&amp;reserved=0" TargetMode="External"/><Relationship Id="rId90" Type="http://schemas.openxmlformats.org/officeDocument/2006/relationships/image" Target="media/image1.png"/><Relationship Id="rId95" Type="http://schemas.microsoft.com/office/2011/relationships/people" Target="people.xml"/><Relationship Id="rId19" Type="http://schemas.openxmlformats.org/officeDocument/2006/relationships/hyperlink" Target="https://piploproductions.com/stories/trinka-and-sam-hurricane/" TargetMode="External"/><Relationship Id="rId14" Type="http://schemas.openxmlformats.org/officeDocument/2006/relationships/hyperlink" Target="https://gcc02.safelinks.protection.outlook.com/?url=https%3A%2F%2Furldefense.proofpoint.com%2Fv2%2Furl%3Fu%3Dhttps-3A__ncpal.us17.list-2Dmanage.com_track_click-3Fu-3D36688438b04de5395bc854c99-26id-3D27775e6da5-26e-3D6a13d44124%26d%3DDwMF-g%26c%3DeuGZstcaTDllvimEN8b7jXrwqOf-v5A_CdpgnVfiiMM%26r%3DsU3QCJ9BrnPSgDUIUSoSIWD8TNDkT4kh_Xr-AWt8KLg%26m%3D__n6kAz34TT1A2Zw6YAGvxuC7J22BrVB-fqYdvGLAgVp_DpVaOAW7t6ncA1BjyUl%26s%3DT6C6AnL4v_jxWU5oZvKp8kk_d1iVtkNNnl2n_l1iWLc%26e%3D&amp;data=05%7C02%7Calexandra.morris%40dhhs.nc.gov%7C0f6c1b1b6376414ab3f808dce890af16%7C7a7681dcb9d0449a85c3ecc26cd7ed19%7C0%7C0%7C638640955342860138%7CUnknown%7CTWFpbGZsb3d8eyJWIjoiMC4wLjAwMDAiLCJQIjoiV2luMzIiLCJBTiI6Ik1haWwiLCJXVCI6Mn0%3D%7C0%7C%7C%7C&amp;sdata=r3yES%2BxqiwLlNo3vcyyxDdSIAigGiPqYt3Dfnp3t818%3D&amp;reserved=0" TargetMode="External"/><Relationship Id="rId22" Type="http://schemas.openxmlformats.org/officeDocument/2006/relationships/hyperlink" Target="https://sesameworkshop.org/search?s=&amp;type=resource&amp;topic=emergencies-en&amp;language=e" TargetMode="External"/><Relationship Id="rId27" Type="http://schemas.openxmlformats.org/officeDocument/2006/relationships/hyperlink" Target="https://resourcesforresilience.com/resources-for-resilience-trainings/" TargetMode="External"/><Relationship Id="rId30" Type="http://schemas.openxmlformats.org/officeDocument/2006/relationships/hyperlink" Target="https://gcc02.safelinks.protection.outlook.com/?url=https%3A%2F%2Furldefense.proofpoint.com%2Fv2%2Furl%3Fu%3Dhttps-3A__sesameworkshop.org_resources_here-2Dfor-2Deachother_%26d%3DDwMF-g%26c%3DeuGZstcaTDllvimEN8b7jXrwqOf-v5A_CdpgnVfiiMM%26r%3DsU3QCJ9BrnPSgDUIUSoSIWD8TNDkT4kh_Xr-AWt8KLg%26m%3D__n6kAz34TT1A2Zw6YAGvxuC7J22BrVB-fqYdvGLAgVp_DpVaOAW7t6ncA1BjyUl%26s%3D02DWNs_YV4yu8TcF9aeY96yvRBnWAR2s_2i8pwIKClo%26e%3D&amp;data=05%7C02%7Calexandra.morris%40dhhs.nc.gov%7C0f6c1b1b6376414ab3f808dce890af16%7C7a7681dcb9d0449a85c3ecc26cd7ed19%7C0%7C0%7C638640955342716263%7CUnknown%7CTWFpbGZsb3d8eyJWIjoiMC4wLjAwMDAiLCJQIjoiV2luMzIiLCJBTiI6Ik1haWwiLCJXVCI6Mn0%3D%7C0%7C%7C%7C&amp;sdata=Z%2BrmPz2GSeMV2Mz3aAHq0xLAsgiKG7r9J4uB88Gb5Ik%3D&amp;reserved=0" TargetMode="External"/><Relationship Id="rId35" Type="http://schemas.openxmlformats.org/officeDocument/2006/relationships/hyperlink" Target="https://gcc02.safelinks.protection.outlook.com/?url=https%3A%2F%2Furldefense.proofpoint.com%2Fv2%2Furl%3Fu%3Dhttps-3A__sesameworkshop.org_resources_sesame-2Dstreet-2Dgets-2Dstorm_%26d%3DDwMF-g%26c%3DeuGZstcaTDllvimEN8b7jXrwqOf-v5A_CdpgnVfiiMM%26r%3DsU3QCJ9BrnPSgDUIUSoSIWD8TNDkT4kh_Xr-AWt8KLg%26m%3D__n6kAz34TT1A2Zw6YAGvxuC7J22BrVB-fqYdvGLAgVp_DpVaOAW7t6ncA1BjyUl%26s%3DKqI-vk0UaDTZfqZwz0dXboSYIiUxUttHz0PMH8_cljA%26e%3D&amp;data=05%7C02%7Calexandra.morris%40dhhs.nc.gov%7C0f6c1b1b6376414ab3f808dce890af16%7C7a7681dcb9d0449a85c3ecc26cd7ed19%7C0%7C0%7C638640955342701739%7CUnknown%7CTWFpbGZsb3d8eyJWIjoiMC4wLjAwMDAiLCJQIjoiV2luMzIiLCJBTiI6Ik1haWwiLCJXVCI6Mn0%3D%7C0%7C%7C%7C&amp;sdata=Ojkm%2BiFP%2FRFB1mBNf4AVpf26RymBEQ07AdKLyMN%2FwaQ%3D&amp;reserved=0" TargetMode="External"/><Relationship Id="rId43" Type="http://schemas.openxmlformats.org/officeDocument/2006/relationships/hyperlink" Target="https://gcc02.safelinks.protection.outlook.com/?url=https%3A%2F%2Furldefense.proofpoint.com%2Fv2%2Furl%3Fu%3Dhttps-3A__ncpal.us17.list-2Dmanage.com_track_click-3Fu-3D36688438b04de5395bc854c99-26id-3D27775e6da5-26e-3D6a13d44124%26d%3DDwMF-g%26c%3DeuGZstcaTDllvimEN8b7jXrwqOf-v5A_CdpgnVfiiMM%26r%3DsU3QCJ9BrnPSgDUIUSoSIWD8TNDkT4kh_Xr-AWt8KLg%26m%3D__n6kAz34TT1A2Zw6YAGvxuC7J22BrVB-fqYdvGLAgVp_DpVaOAW7t6ncA1BjyUl%26s%3DT6C6AnL4v_jxWU5oZvKp8kk_d1iVtkNNnl2n_l1iWLc%26e%3D&amp;data=05%7C02%7Calexandra.morris%40dhhs.nc.gov%7C0f6c1b1b6376414ab3f808dce890af16%7C7a7681dcb9d0449a85c3ecc26cd7ed19%7C0%7C0%7C638640955342860138%7CUnknown%7CTWFpbGZsb3d8eyJWIjoiMC4wLjAwMDAiLCJQIjoiV2luMzIiLCJBTiI6Ik1haWwiLCJXVCI6Mn0%3D%7C0%7C%7C%7C&amp;sdata=r3yES%2BxqiwLlNo3vcyyxDdSIAigGiPqYt3Dfnp3t818%3D&amp;reserved=0" TargetMode="External"/><Relationship Id="rId48" Type="http://schemas.openxmlformats.org/officeDocument/2006/relationships/hyperlink" Target="https://gcc02.safelinks.protection.outlook.com/?url=https%3A%2F%2Furldefense.proofpoint.com%2Fv2%2Furl%3Fu%3Dhttps-3A__ncpal.us17.list-2Dmanage.com_track_click-3Fu-3D36688438b04de5395bc854c99-26id-3D05eb6ffaef-26e-3D6a13d44124%26d%3DDwMF-g%26c%3DeuGZstcaTDllvimEN8b7jXrwqOf-v5A_CdpgnVfiiMM%26r%3DsU3QCJ9BrnPSgDUIUSoSIWD8TNDkT4kh_Xr-AWt8KLg%26m%3D__n6kAz34TT1A2Zw6YAGvxuC7J22BrVB-fqYdvGLAgVp_DpVaOAW7t6ncA1BjyUl%26s%3D-wm7IRXSR5FRpdQkfjlfFECFrdehz73ClwS0qFpArrY%26e%3D&amp;data=05%7C02%7Calexandra.morris%40dhhs.nc.gov%7C0f6c1b1b6376414ab3f808dce890af16%7C7a7681dcb9d0449a85c3ecc26cd7ed19%7C0%7C0%7C638640955342918886%7CUnknown%7CTWFpbGZsb3d8eyJWIjoiMC4wLjAwMDAiLCJQIjoiV2luMzIiLCJBTiI6Ik1haWwiLCJXVCI6Mn0%3D%7C0%7C%7C%7C&amp;sdata=ZVoCg9jnIvYH%2FSfhcXFOyLbiL9f4FgPbiDcFFt%2BzjmQ%3D&amp;reserved=0" TargetMode="External"/><Relationship Id="rId56" Type="http://schemas.openxmlformats.org/officeDocument/2006/relationships/hyperlink" Target="https://gcc02.safelinks.protection.outlook.com/?url=https%3A%2F%2Furldefense.proofpoint.com%2Fv2%2Furl%3Fu%3Dhttps-3A__ncpal.us17.list-2Dmanage.com_track_click-3Fu-3D36688438b04de5395bc854c99-26id-3D748497384c-26e-3D6a13d44124%26d%3DDwMF-g%26c%3DeuGZstcaTDllvimEN8b7jXrwqOf-v5A_CdpgnVfiiMM%26r%3DsU3QCJ9BrnPSgDUIUSoSIWD8TNDkT4kh_Xr-AWt8KLg%26m%3D__n6kAz34TT1A2Zw6YAGvxuC7J22BrVB-fqYdvGLAgVp_DpVaOAW7t6ncA1BjyUl%26s%3DGkzl6cvpTAAKDO_9JwwpTrIQZACZMm3RoJs8z4Tpbpc%26e%3D&amp;data=05%7C02%7Calexandra.morris%40dhhs.nc.gov%7C0f6c1b1b6376414ab3f808dce890af16%7C7a7681dcb9d0449a85c3ecc26cd7ed19%7C0%7C0%7C638640955343105941%7CUnknown%7CTWFpbGZsb3d8eyJWIjoiMC4wLjAwMDAiLCJQIjoiV2luMzIiLCJBTiI6Ik1haWwiLCJXVCI6Mn0%3D%7C0%7C%7C%7C&amp;sdata=pjl4b2bDsmwy%2BYtoftkXG7KO4dPARp9Xw%2BUdtDHk9b4%3D&amp;reserved=0" TargetMode="External"/><Relationship Id="rId64" Type="http://schemas.openxmlformats.org/officeDocument/2006/relationships/hyperlink" Target="https://gcc02.safelinks.protection.outlook.com/?url=https%3A%2F%2Furldefense.proofpoint.com%2Fv2%2Furl%3Fu%3Dhttps-3A__ncpal.us17.list-2Dmanage.com_track_click-3Fu-3D36688438b04de5395bc854c99-26id-3D166b77cecb-26e-3D6a13d44124%26d%3DDwMF-g%26c%3DeuGZstcaTDllvimEN8b7jXrwqOf-v5A_CdpgnVfiiMM%26r%3DsU3QCJ9BrnPSgDUIUSoSIWD8TNDkT4kh_Xr-AWt8KLg%26m%3D__n6kAz34TT1A2Zw6YAGvxuC7J22BrVB-fqYdvGLAgVp_DpVaOAW7t6ncA1BjyUl%26s%3DuhcZYRsH8YP_gu0qAoaw4i5BwsmSfU_ghn9uwhJkITs%26e%3D&amp;data=05%7C02%7Calexandra.morris%40dhhs.nc.gov%7C0f6c1b1b6376414ab3f808dce890af16%7C7a7681dcb9d0449a85c3ecc26cd7ed19%7C0%7C0%7C638640955343262568%7CUnknown%7CTWFpbGZsb3d8eyJWIjoiMC4wLjAwMDAiLCJQIjoiV2luMzIiLCJBTiI6Ik1haWwiLCJXVCI6Mn0%3D%7C0%7C%7C%7C&amp;sdata=N962fFyderhvDZ1KFe%2B%2BRVttw4Niyzz%2FXKvlB5E9Cuo%3D&amp;reserved=0" TargetMode="External"/><Relationship Id="rId69" Type="http://schemas.openxmlformats.org/officeDocument/2006/relationships/hyperlink" Target="https://gcc02.safelinks.protection.outlook.com/?url=https%3A%2F%2Fhealthychildcare.unc.edu%2Fhurricane-helene-resources%2F&amp;data=05%7C02%7Calexandra.morris%40dhhs.nc.gov%7C1c628f21a8c5427820f808dcedffb634%7C7a7681dcb9d0449a85c3ecc26cd7ed19%7C0%7C0%7C638646929726376609%7CUnknown%7CTWFpbGZsb3d8eyJWIjoiMC4wLjAwMDAiLCJQIjoiV2luMzIiLCJBTiI6Ik1haWwiLCJXVCI6Mn0%3D%7C0%7C%7C%7C&amp;sdata=ddHIKOAuZ5lWAP4OA1wvmgpBTdXL5EZB%2FqKXJxwajWg%3D&amp;reserved=0" TargetMode="External"/><Relationship Id="rId77" Type="http://schemas.openxmlformats.org/officeDocument/2006/relationships/hyperlink" Target="https://urldefense.com/v3/__https://www.ncdhhs.gov/divisions/mental-health-developmental-disabilities-and-substance-use-services/hope4nc-helpline__;!!HYmSToo!Y6kXd6oD1g0jlzdy-pMpBLS-21SGUTh6_SoGsv2nV234d0WuOu_0lxO9fgocRMOq3XNDsz4tuito3Ct0ZjxLPvFLfs3NoiPmI-bNLg$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gcc02.safelinks.protection.outlook.com/?url=https%3A%2F%2Furldefense.proofpoint.com%2Fv2%2Furl%3Fu%3Dhttps-3A__ncpal.us17.list-2Dmanage.com_track_click-3Fu-3D36688438b04de5395bc854c99-26id-3D5fecab9943-26e-3D6a13d44124%26d%3DDwMF-g%26c%3DeuGZstcaTDllvimEN8b7jXrwqOf-v5A_CdpgnVfiiMM%26r%3DsU3QCJ9BrnPSgDUIUSoSIWD8TNDkT4kh_Xr-AWt8KLg%26m%3D__n6kAz34TT1A2Zw6YAGvxuC7J22BrVB-fqYdvGLAgVp_DpVaOAW7t6ncA1BjyUl%26s%3DUH50AZXjS9l2icXCkjssfkPsEENKJAi--IRTkix1e3U%26e%3D&amp;data=05%7C02%7Calexandra.morris%40dhhs.nc.gov%7C0f6c1b1b6376414ab3f808dce890af16%7C7a7681dcb9d0449a85c3ecc26cd7ed19%7C0%7C0%7C638640955342982208%7CUnknown%7CTWFpbGZsb3d8eyJWIjoiMC4wLjAwMDAiLCJQIjoiV2luMzIiLCJBTiI6Ik1haWwiLCJXVCI6Mn0%3D%7C0%7C%7C%7C&amp;sdata=mdR%2BygAinoDUh9uEVKi6Z%2Bw0WXJnWRa%2FzJETw%2BX9vAE%3D&amp;reserved=0" TargetMode="External"/><Relationship Id="rId72" Type="http://schemas.openxmlformats.org/officeDocument/2006/relationships/hyperlink" Target="https://sesameworkshop.org/resources/handling-emergencies-andrew-rosznak/" TargetMode="External"/><Relationship Id="rId80" Type="http://schemas.openxmlformats.org/officeDocument/2006/relationships/hyperlink" Target="https://gcc02.safelinks.protection.outlook.com/?url=https%3A%2F%2Fwww.vayahealth.com%2Fresources%2Fhurricane_helene_walk_in_flyer%2F&amp;data=05%7C02%7Calexandra.morris%40dhhs.nc.gov%7C4a3162a9323442b7011508dce9526a1c%7C7a7681dcb9d0449a85c3ecc26cd7ed19%7C0%7C0%7C638641787436768599%7CUnknown%7CTWFpbGZsb3d8eyJWIjoiMC4wLjAwMDAiLCJQIjoiV2luMzIiLCJBTiI6Ik1haWwiLCJXVCI6Mn0%3D%7C0%7C%7C%7C&amp;sdata=rMklVaPEFewk39NRujBUnyQK0tcygEAh7MZ%2FbpkGamU%3D&amp;reserved=0" TargetMode="External"/><Relationship Id="rId85" Type="http://schemas.openxmlformats.org/officeDocument/2006/relationships/hyperlink" Target="https://gcc02.safelinks.protection.outlook.com/?url=https%3A%2F%2Furldefense.proofpoint.com%2Fv2%2Furl%3Fu%3Dhttps-3A__ncpal.us17.list-2Dmanage.com_track_click-3Fu-3D36688438b04de5395bc854c99-26id-3D66b3fd7d0c-26e-3D6a13d44124%26d%3DDwMF-g%26c%3DeuGZstcaTDllvimEN8b7jXrwqOf-v5A_CdpgnVfiiMM%26r%3DsU3QCJ9BrnPSgDUIUSoSIWD8TNDkT4kh_Xr-AWt8KLg%26m%3D__n6kAz34TT1A2Zw6YAGvxuC7J22BrVB-fqYdvGLAgVp_DpVaOAW7t6ncA1BjyUl%26s%3D8mlYerRAJoHANJDjWw8TlURZFSUCiCDomrx8A1MpIrs%26e%3D&amp;data=05%7C02%7Calexandra.morris%40dhhs.nc.gov%7C0f6c1b1b6376414ab3f808dce890af16%7C7a7681dcb9d0449a85c3ecc26cd7ed19%7C0%7C0%7C638640955343400123%7CUnknown%7CTWFpbGZsb3d8eyJWIjoiMC4wLjAwMDAiLCJQIjoiV2luMzIiLCJBTiI6Ik1haWwiLCJXVCI6Mn0%3D%7C0%7C%7C%7C&amp;sdata=XuDmXq5GiRX4wvbo5AtSONmTOt4XNs%2FG7qCJLjQqyxk%3D&amp;reserved=0" TargetMode="External"/><Relationship Id="rId93" Type="http://schemas.openxmlformats.org/officeDocument/2006/relationships/hyperlink" Target="http://www.ncdhhs.gov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nctsn.org/resources/after-hurricane-helping-young-children-heal" TargetMode="External"/><Relationship Id="rId17" Type="http://schemas.openxmlformats.org/officeDocument/2006/relationships/hyperlink" Target="https://sesameworkshop.org/resources/i-can-feel-safe-walton/" TargetMode="External"/><Relationship Id="rId25" Type="http://schemas.openxmlformats.org/officeDocument/2006/relationships/hyperlink" Target="https://healthychildcare.unc.edu/hurricane-helene-resources/" TargetMode="External"/><Relationship Id="rId33" Type="http://schemas.openxmlformats.org/officeDocument/2006/relationships/hyperlink" Target="https://gcc02.safelinks.protection.outlook.com/?url=https%3A%2F%2Furldefense.proofpoint.com%2Fv2%2Furl%3Fu%3Dhttps-3A__sesameworkshop.org_resources_offering-2Dcomfort-2Din-2Dscary-2Dtimes_%26d%3DDwMF-g%26c%3DeuGZstcaTDllvimEN8b7jXrwqOf-v5A_CdpgnVfiiMM%26r%3DsU3QCJ9BrnPSgDUIUSoSIWD8TNDkT4kh_Xr-AWt8KLg%26m%3D__n6kAz34TT1A2Zw6YAGvxuC7J22BrVB-fqYdvGLAgVp_DpVaOAW7t6ncA1BjyUl%26s%3DIC2ojZgVkIwOOCOg5_NDKIba75XWrF6Bse2D-tNIvx0%26e%3D&amp;data=05%7C02%7Calexandra.morris%40dhhs.nc.gov%7C0f6c1b1b6376414ab3f808dce890af16%7C7a7681dcb9d0449a85c3ecc26cd7ed19%7C0%7C0%7C638640955342751148%7CUnknown%7CTWFpbGZsb3d8eyJWIjoiMC4wLjAwMDAiLCJQIjoiV2luMzIiLCJBTiI6Ik1haWwiLCJXVCI6Mn0%3D%7C0%7C%7C%7C&amp;sdata=kxju%2FXCuI0xOCzff9fgQBVjAyE0L81PBkUZUhctQTnM%3D&amp;reserved=0" TargetMode="External"/><Relationship Id="rId38" Type="http://schemas.openxmlformats.org/officeDocument/2006/relationships/hyperlink" Target="https://gcc02.safelinks.protection.outlook.com/?url=https%3A%2F%2Furldefense.proofpoint.com%2Fv2%2Furl%3Fu%3Dhttps-3A__sesameworkshop.org_search-3Fs-3D-26type-3Dresource-26topic-3Demergencies-2Den-26language-3Des%26d%3DDwMF-g%26c%3DeuGZstcaTDllvimEN8b7jXrwqOf-v5A_CdpgnVfiiMM%26r%3DsU3QCJ9BrnPSgDUIUSoSIWD8TNDkT4kh_Xr-AWt8KLg%26m%3D__n6kAz34TT1A2Zw6YAGvxuC7J22BrVB-fqYdvGLAgVp_DpVaOAW7t6ncA1BjyUl%26s%3DSxCjIto5qcd36e1meXhj0k3vwGbJxY8TkQJza1LdIVE%26e%3D&amp;data=05%7C02%7Calexandra.morris%40dhhs.nc.gov%7C0f6c1b1b6376414ab3f808dce890af16%7C7a7681dcb9d0449a85c3ecc26cd7ed19%7C0%7C0%7C638640955342767362%7CUnknown%7CTWFpbGZsb3d8eyJWIjoiMC4wLjAwMDAiLCJQIjoiV2luMzIiLCJBTiI6Ik1haWwiLCJXVCI6Mn0%3D%7C0%7C%7C%7C&amp;sdata=NmzGY%2BzPRvf8aoueqJcawwi11w6vU238FtKCnijZGHM%3D&amp;reserved=0" TargetMode="External"/><Relationship Id="rId46" Type="http://schemas.openxmlformats.org/officeDocument/2006/relationships/hyperlink" Target="https://reachinstitute.asu.edu/sites/default/files/2024-10/Tips%20for%20Parents%20on%20Helping%20Your%20Young%20Child%20Heal%20After%20a%20Hurricane.pdf" TargetMode="External"/><Relationship Id="rId59" Type="http://schemas.openxmlformats.org/officeDocument/2006/relationships/hyperlink" Target="https://gcc02.safelinks.protection.outlook.com/?url=https%3A%2F%2Furldefense.proofpoint.com%2Fv2%2Furl%3Fu%3Dhttps-3A__ncpal.us17.list-2Dmanage.com_track_click-3Fu-3D36688438b04de5395bc854c99-26id-3Dda3dba19fb-26e-3D6a13d44124%26d%3DDwMF-g%26c%3DeuGZstcaTDllvimEN8b7jXrwqOf-v5A_CdpgnVfiiMM%26r%3DsU3QCJ9BrnPSgDUIUSoSIWD8TNDkT4kh_Xr-AWt8KLg%26m%3D__n6kAz34TT1A2Zw6YAGvxuC7J22BrVB-fqYdvGLAgVp_DpVaOAW7t6ncA1BjyUl%26s%3DOjcK2v2c0f_GMcUSwkg9hv4BgmCYn3HK6Cba3Tq_ItY%26e%3D&amp;data=05%7C02%7Calexandra.morris%40dhhs.nc.gov%7C0f6c1b1b6376414ab3f808dce890af16%7C7a7681dcb9d0449a85c3ecc26cd7ed19%7C0%7C0%7C638640955343168047%7CUnknown%7CTWFpbGZsb3d8eyJWIjoiMC4wLjAwMDAiLCJQIjoiV2luMzIiLCJBTiI6Ik1haWwiLCJXVCI6Mn0%3D%7C0%7C%7C%7C&amp;sdata=luj4BJzZfyywrod32Tc42BbgNHhJZIpbQeCu7SIkZRQ%3D&amp;reserved=0" TargetMode="External"/><Relationship Id="rId67" Type="http://schemas.openxmlformats.org/officeDocument/2006/relationships/hyperlink" Target="https://gcc02.safelinks.protection.outlook.com/?url=https%3A%2F%2Furldefense.proofpoint.com%2Fv2%2Furl%3Fu%3Dhttps-3A__ncpal.us17.list-2Dmanage.com_track_click-3Fu-3D36688438b04de5395bc854c99-26id-3D37894d89e0-26e-3D6a13d44124%26d%3DDwMF-g%26c%3DeuGZstcaTDllvimEN8b7jXrwqOf-v5A_CdpgnVfiiMM%26r%3DsU3QCJ9BrnPSgDUIUSoSIWD8TNDkT4kh_Xr-AWt8KLg%26m%3D__n6kAz34TT1A2Zw6YAGvxuC7J22BrVB-fqYdvGLAgVp_DpVaOAW7t6ncA1BjyUl%26s%3DSrnJWwiH_DzzWNnoH7kpnXrmY1tGCCRMste7dcLAPc0%26e%3D&amp;data=05%7C02%7Calexandra.morris%40dhhs.nc.gov%7C0f6c1b1b6376414ab3f808dce890af16%7C7a7681dcb9d0449a85c3ecc26cd7ed19%7C0%7C0%7C638640955343324739%7CUnknown%7CTWFpbGZsb3d8eyJWIjoiMC4wLjAwMDAiLCJQIjoiV2luMzIiLCJBTiI6Ik1haWwiLCJXVCI6Mn0%3D%7C0%7C%7C%7C&amp;sdata=ppMlZvFJPr9gOE%2BDqB9HFl65kN%2BChLW%2B4P%2BHAPkRBn0%3D&amp;reserved=0" TargetMode="External"/><Relationship Id="rId20" Type="http://schemas.openxmlformats.org/officeDocument/2006/relationships/hyperlink" Target="https://piploproductions.com/nuestros-cuentos/trinka-y-juan-huracan/" TargetMode="External"/><Relationship Id="rId41" Type="http://schemas.openxmlformats.org/officeDocument/2006/relationships/hyperlink" Target="https://www.nctsn.org/resources/pfa-mobile" TargetMode="External"/><Relationship Id="rId54" Type="http://schemas.openxmlformats.org/officeDocument/2006/relationships/hyperlink" Target="https://gcc02.safelinks.protection.outlook.com/?url=https%3A%2F%2Furldefense.proofpoint.com%2Fv2%2Furl%3Fu%3Dhttps-3A__ncpal.us17.list-2Dmanage.com_track_click-3Fu-3D36688438b04de5395bc854c99-26id-3D5ac777c4fd-26e-3D6a13d44124%26d%3DDwMF-g%26c%3DeuGZstcaTDllvimEN8b7jXrwqOf-v5A_CdpgnVfiiMM%26r%3DsU3QCJ9BrnPSgDUIUSoSIWD8TNDkT4kh_Xr-AWt8KLg%26m%3D__n6kAz34TT1A2Zw6YAGvxuC7J22BrVB-fqYdvGLAgVp_DpVaOAW7t6ncA1BjyUl%26s%3Dwn-qtJKgKmQvTjZX-Gvdp54jVIDMkTMi8uD6iipVE3U%26e%3D&amp;data=05%7C02%7Calexandra.morris%40dhhs.nc.gov%7C0f6c1b1b6376414ab3f808dce890af16%7C7a7681dcb9d0449a85c3ecc26cd7ed19%7C0%7C0%7C638640955343064358%7CUnknown%7CTWFpbGZsb3d8eyJWIjoiMC4wLjAwMDAiLCJQIjoiV2luMzIiLCJBTiI6Ik1haWwiLCJXVCI6Mn0%3D%7C0%7C%7C%7C&amp;sdata=C7oEb87ZscCXTPKcuZwSsIXSFEZOICBzKnvtEHXIQgo%3D&amp;reserved=0" TargetMode="External"/><Relationship Id="rId62" Type="http://schemas.openxmlformats.org/officeDocument/2006/relationships/hyperlink" Target="https://gcc02.safelinks.protection.outlook.com/?url=https%3A%2F%2Furldefense.proofpoint.com%2Fv2%2Furl%3Fu%3Dhttps-3A__ncpal.us17.list-2Dmanage.com_track_click-3Fu-3D36688438b04de5395bc854c99-26id-3Deb215b728e-26e-3D6a13d44124%26d%3DDwMF-g%26c%3DeuGZstcaTDllvimEN8b7jXrwqOf-v5A_CdpgnVfiiMM%26r%3DsU3QCJ9BrnPSgDUIUSoSIWD8TNDkT4kh_Xr-AWt8KLg%26m%3D__n6kAz34TT1A2Zw6YAGvxuC7J22BrVB-fqYdvGLAgVp_DpVaOAW7t6ncA1BjyUl%26s%3D3Q3p_xe-eb9lO2BHA8EiFDihtZiBS6d6dQZQyHm8tok%26e%3D&amp;data=05%7C02%7Calexandra.morris%40dhhs.nc.gov%7C0f6c1b1b6376414ab3f808dce890af16%7C7a7681dcb9d0449a85c3ecc26cd7ed19%7C0%7C0%7C638640955343223504%7CUnknown%7CTWFpbGZsb3d8eyJWIjoiMC4wLjAwMDAiLCJQIjoiV2luMzIiLCJBTiI6Ik1haWwiLCJXVCI6Mn0%3D%7C0%7C%7C%7C&amp;sdata=9vIuQzrmWft9S4SR74vZH%2FvfTXdq3ssBTlyYtAHHtKQ%3D&amp;reserved=0" TargetMode="External"/><Relationship Id="rId70" Type="http://schemas.openxmlformats.org/officeDocument/2006/relationships/hyperlink" Target="https://www.childcareresourcesinc.org/challenging-behaviors-helpline" TargetMode="External"/><Relationship Id="rId75" Type="http://schemas.openxmlformats.org/officeDocument/2006/relationships/hyperlink" Target="https://www.acf.hhs.gov/sites/default/files/documents/occ/appb_childcareresources.pdf" TargetMode="External"/><Relationship Id="rId83" Type="http://schemas.openxmlformats.org/officeDocument/2006/relationships/hyperlink" Target="https://gcc02.safelinks.protection.outlook.com/?url=https%3A%2F%2Furldefense.proofpoint.com%2Fv2%2Furl%3Fu%3Dhttps-3A__ncpal.us17.list-2Dmanage.com_track_click-3Fu-3D36688438b04de5395bc854c99-26id-3Df7e156907b-26e-3D6a13d44124%26d%3DDwMF-g%26c%3DeuGZstcaTDllvimEN8b7jXrwqOf-v5A_CdpgnVfiiMM%26r%3DsU3QCJ9BrnPSgDUIUSoSIWD8TNDkT4kh_Xr-AWt8KLg%26m%3D__n6kAz34TT1A2Zw6YAGvxuC7J22BrVB-fqYdvGLAgVp_DpVaOAW7t6ncA1BjyUl%26s%3DFbPX9Po-N8KGOpvidfWTyaFOVFMgIFcxQDftgU89-1M%26e%3D&amp;data=05%7C02%7Calexandra.morris%40dhhs.nc.gov%7C0f6c1b1b6376414ab3f808dce890af16%7C7a7681dcb9d0449a85c3ecc26cd7ed19%7C0%7C0%7C638640955343370262%7CUnknown%7CTWFpbGZsb3d8eyJWIjoiMC4wLjAwMDAiLCJQIjoiV2luMzIiLCJBTiI6Ik1haWwiLCJXVCI6Mn0%3D%7C0%7C%7C%7C&amp;sdata=jm3z2xtJmg0vwtq3%2BSD6Cg1aiOXmF0mOHcGRZ%2BsO5dQ%3D&amp;reserved=0" TargetMode="External"/><Relationship Id="rId88" Type="http://schemas.openxmlformats.org/officeDocument/2006/relationships/hyperlink" Target="https://gcc02.safelinks.protection.outlook.com/?url=https%3A%2F%2Furldefense.proofpoint.com%2Fv2%2Furl%3Fu%3Dhttps-3A__www.positivechildhoodalliancenc.org_recovering-2Dfrom-2Dhurricane-2Dhelene-2Dkey-2Dresources-2Dfor-2Dimmediate-2Dhelp_%26d%3DDwMF-g%26c%3DeuGZstcaTDllvimEN8b7jXrwqOf-v5A_CdpgnVfiiMM%26r%3DsU3QCJ9BrnPSgDUIUSoSIWD8TNDkT4kh_Xr-AWt8KLg%26m%3D__n6kAz34TT1A2Zw6YAGvxuC7J22BrVB-fqYdvGLAgVp_DpVaOAW7t6ncA1BjyUl%26s%3Dnu1NOIXuGcOcXlxUPc_REmBP8U29E0_ldpo_XgymC5Y%26e%3D&amp;data=05%7C02%7Calexandra.morris%40dhhs.nc.gov%7C0f6c1b1b6376414ab3f808dce890af16%7C7a7681dcb9d0449a85c3ecc26cd7ed19%7C0%7C0%7C638640955343437849%7CUnknown%7CTWFpbGZsb3d8eyJWIjoiMC4wLjAwMDAiLCJQIjoiV2luMzIiLCJBTiI6Ik1haWwiLCJXVCI6Mn0%3D%7C0%7C%7C%7C&amp;sdata=gZNjZ6t7pY3HoT2yznVgIHw1h9aIyiuj19nNZfwwIjc%3D&amp;reserved=0" TargetMode="External"/><Relationship Id="rId91" Type="http://schemas.openxmlformats.org/officeDocument/2006/relationships/hyperlink" Target="http://www.ncdhhs.gov/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gcc02.safelinks.protection.outlook.com/?url=https%3A%2F%2Furldefense.proofpoint.com%2Fv2%2Furl%3Fu%3Dhttps-3A__ncpal.us17.list-2Dmanage.com_track_click-3Fu-3D36688438b04de5395bc854c99-26id-3D0c177a4a64-26e-3D6a13d44124%26d%3DDwMF-g%26c%3DeuGZstcaTDllvimEN8b7jXrwqOf-v5A_CdpgnVfiiMM%26r%3DsU3QCJ9BrnPSgDUIUSoSIWD8TNDkT4kh_Xr-AWt8KLg%26m%3D__n6kAz34TT1A2Zw6YAGvxuC7J22BrVB-fqYdvGLAgVp_DpVaOAW7t6ncA1BjyUl%26s%3DQZYk4dOlCYVIXXTvddws1VVN5SLYtBUtwTDiXuWut1U%26e%3D&amp;data=05%7C02%7Calexandra.morris%40dhhs.nc.gov%7C0f6c1b1b6376414ab3f808dce890af16%7C7a7681dcb9d0449a85c3ecc26cd7ed19%7C0%7C0%7C638640955342874909%7CUnknown%7CTWFpbGZsb3d8eyJWIjoiMC4wLjAwMDAiLCJQIjoiV2luMzIiLCJBTiI6Ik1haWwiLCJXVCI6Mn0%3D%7C0%7C%7C%7C&amp;sdata=OcQ8hsauNJ67uRgsC1vaJCkOy1ygzSGaPeowDBlrRKs%3D&amp;reserved=0" TargetMode="External"/><Relationship Id="rId23" Type="http://schemas.openxmlformats.org/officeDocument/2006/relationships/hyperlink" Target="https://www.nctsn.org/resources/help-kids-cope" TargetMode="External"/><Relationship Id="rId28" Type="http://schemas.openxmlformats.org/officeDocument/2006/relationships/hyperlink" Target="https://sesameworkshop.org/topics/emergencies/" TargetMode="External"/><Relationship Id="rId36" Type="http://schemas.openxmlformats.org/officeDocument/2006/relationships/hyperlink" Target="https://gcc02.safelinks.protection.outlook.com/?url=https%3A%2F%2Furldefense.proofpoint.com%2Fv2%2Furl%3Fu%3Dhttps-3A__sesameworkshop.org_resources_sesame-2Dstreet-2Dgets-2Dstorm_%26d%3DDwMF-g%26c%3DeuGZstcaTDllvimEN8b7jXrwqOf-v5A_CdpgnVfiiMM%26r%3DsU3QCJ9BrnPSgDUIUSoSIWD8TNDkT4kh_Xr-AWt8KLg%26m%3D__n6kAz34TT1A2Zw6YAGvxuC7J22BrVB-fqYdvGLAgVp_DpVaOAW7t6ncA1BjyUl%26s%3DKqI-vk0UaDTZfqZwz0dXboSYIiUxUttHz0PMH8_cljA%26e%3D&amp;data=05%7C02%7Calexandra.morris%40dhhs.nc.gov%7C0f6c1b1b6376414ab3f808dce890af16%7C7a7681dcb9d0449a85c3ecc26cd7ed19%7C0%7C0%7C638640955342701739%7CUnknown%7CTWFpbGZsb3d8eyJWIjoiMC4wLjAwMDAiLCJQIjoiV2luMzIiLCJBTiI6Ik1haWwiLCJXVCI6Mn0%3D%7C0%7C%7C%7C&amp;sdata=Ojkm%2BiFP%2FRFB1mBNf4AVpf26RymBEQ07AdKLyMN%2FwaQ%3D&amp;reserved=0" TargetMode="External"/><Relationship Id="rId49" Type="http://schemas.openxmlformats.org/officeDocument/2006/relationships/hyperlink" Target="https://gcc02.safelinks.protection.outlook.com/?url=https%3A%2F%2Furldefense.proofpoint.com%2Fv2%2Furl%3Fu%3Dhttps-3A__ncpal.us17.list-2Dmanage.com_track_click-3Fu-3D36688438b04de5395bc854c99-26id-3Da95ce98c90-26e-3D6a13d44124%26d%3DDwMF-g%26c%3DeuGZstcaTDllvimEN8b7jXrwqOf-v5A_CdpgnVfiiMM%26r%3DsU3QCJ9BrnPSgDUIUSoSIWD8TNDkT4kh_Xr-AWt8KLg%26m%3D__n6kAz34TT1A2Zw6YAGvxuC7J22BrVB-fqYdvGLAgVp_DpVaOAW7t6ncA1BjyUl%26s%3DHifpbzF2IVvc0VHfWGTvyabF6Mp0nEhEQH6OPJR5aLA%26e%3D&amp;data=05%7C02%7Calexandra.morris%40dhhs.nc.gov%7C0f6c1b1b6376414ab3f808dce890af16%7C7a7681dcb9d0449a85c3ecc26cd7ed19%7C0%7C0%7C638640955342939660%7CUnknown%7CTWFpbGZsb3d8eyJWIjoiMC4wLjAwMDAiLCJQIjoiV2luMzIiLCJBTiI6Ik1haWwiLCJXVCI6Mn0%3D%7C0%7C%7C%7C&amp;sdata=yoSM95OqZqeRZB7axRrev9x6pSpjl%2FBI%2BnPpGy2WFik%3D&amp;reserved=0" TargetMode="External"/><Relationship Id="rId57" Type="http://schemas.openxmlformats.org/officeDocument/2006/relationships/hyperlink" Target="https://gcc02.safelinks.protection.outlook.com/?url=https%3A%2F%2Furldefense.proofpoint.com%2Fv2%2Furl%3Fu%3Dhttps-3A__ncpal.us17.list-2Dmanage.com_track_click-3Fu-3D36688438b04de5395bc854c99-26id-3De538bb5825-26e-3D6a13d44124%26d%3DDwMF-g%26c%3DeuGZstcaTDllvimEN8b7jXrwqOf-v5A_CdpgnVfiiMM%26r%3DsU3QCJ9BrnPSgDUIUSoSIWD8TNDkT4kh_Xr-AWt8KLg%26m%3D__n6kAz34TT1A2Zw6YAGvxuC7J22BrVB-fqYdvGLAgVp_DpVaOAW7t6ncA1BjyUl%26s%3DTvjv6EjT5jDiuawgMTV0z-y0dlZ1ta4nq8jjNjb7lzM%26e%3D&amp;data=05%7C02%7Calexandra.morris%40dhhs.nc.gov%7C0f6c1b1b6376414ab3f808dce890af16%7C7a7681dcb9d0449a85c3ecc26cd7ed19%7C0%7C0%7C638640955343126431%7CUnknown%7CTWFpbGZsb3d8eyJWIjoiMC4wLjAwMDAiLCJQIjoiV2luMzIiLCJBTiI6Ik1haWwiLCJXVCI6Mn0%3D%7C0%7C%7C%7C&amp;sdata=iZapsMfYcpgdJ%2Bqldvi2u7jUSbPc04goSq6xP5mZOyk%3D&amp;reserved=0" TargetMode="External"/><Relationship Id="rId10" Type="http://schemas.openxmlformats.org/officeDocument/2006/relationships/hyperlink" Target="https://gcc02.safelinks.protection.outlook.com/?url=https%3A%2F%2Fwww.ncdhhs.gov%2Fdivisions%2Fchild-and-family-well-being%2Fwhole-child-health-section&amp;data=05%7C02%7Calexandra.morris%40dhhs.nc.gov%7C9764f20c609f479c7ddb08dceeaff7dd%7C7a7681dcb9d0449a85c3ecc26cd7ed19%7C0%7C0%7C638647686747017973%7CUnknown%7CTWFpbGZsb3d8eyJWIjoiMC4wLjAwMDAiLCJQIjoiV2luMzIiLCJBTiI6Ik1haWwiLCJXVCI6Mn0%3D%7C0%7C%7C%7C&amp;sdata=yvrGoWf8qY4FaDJ0AQYyfoCFhn%2FgvePubKUV157D0jQ%3D&amp;reserved=0" TargetMode="External"/><Relationship Id="rId31" Type="http://schemas.openxmlformats.org/officeDocument/2006/relationships/hyperlink" Target="https://gcc02.safelinks.protection.outlook.com/?url=https%3A%2F%2Furldefense.proofpoint.com%2Fv2%2Furl%3Fu%3Dhttps-3A__sesameworkshop.org_resources_support-2Dafter-2Da-2Dhurricane_%26d%3DDwMF-g%26c%3DeuGZstcaTDllvimEN8b7jXrwqOf-v5A_CdpgnVfiiMM%26r%3DsU3QCJ9BrnPSgDUIUSoSIWD8TNDkT4kh_Xr-AWt8KLg%26m%3D__n6kAz34TT1A2Zw6YAGvxuC7J22BrVB-fqYdvGLAgVp_DpVaOAW7t6ncA1BjyUl%26s%3DY1lEr_6NiGBiWzRKNqnB2f8xAvIVKVf3EiiF2jXVRJI%26e%3D&amp;data=05%7C02%7Calexandra.morris%40dhhs.nc.gov%7C0f6c1b1b6376414ab3f808dce890af16%7C7a7681dcb9d0449a85c3ecc26cd7ed19%7C0%7C0%7C638640955342732146%7CUnknown%7CTWFpbGZsb3d8eyJWIjoiMC4wLjAwMDAiLCJQIjoiV2luMzIiLCJBTiI6Ik1haWwiLCJXVCI6Mn0%3D%7C0%7C%7C%7C&amp;sdata=TO0z2%2BKKvgXkDfE8UxvCnbLtN%2FeiCcp%2BDOkniBpDcF0%3D&amp;reserved=0" TargetMode="External"/><Relationship Id="rId44" Type="http://schemas.openxmlformats.org/officeDocument/2006/relationships/hyperlink" Target="https://gcc02.safelinks.protection.outlook.com/?url=https%3A%2F%2Furldefense.proofpoint.com%2Fv2%2Furl%3Fu%3Dhttps-3A__ncpal.us17.list-2Dmanage.com_track_click-3Fu-3D36688438b04de5395bc854c99-26id-3D0c177a4a64-26e-3D6a13d44124%26d%3DDwMF-g%26c%3DeuGZstcaTDllvimEN8b7jXrwqOf-v5A_CdpgnVfiiMM%26r%3DsU3QCJ9BrnPSgDUIUSoSIWD8TNDkT4kh_Xr-AWt8KLg%26m%3D__n6kAz34TT1A2Zw6YAGvxuC7J22BrVB-fqYdvGLAgVp_DpVaOAW7t6ncA1BjyUl%26s%3DQZYk4dOlCYVIXXTvddws1VVN5SLYtBUtwTDiXuWut1U%26e%3D&amp;data=05%7C02%7Calexandra.morris%40dhhs.nc.gov%7C0f6c1b1b6376414ab3f808dce890af16%7C7a7681dcb9d0449a85c3ecc26cd7ed19%7C0%7C0%7C638640955342874909%7CUnknown%7CTWFpbGZsb3d8eyJWIjoiMC4wLjAwMDAiLCJQIjoiV2luMzIiLCJBTiI6Ik1haWwiLCJXVCI6Mn0%3D%7C0%7C%7C%7C&amp;sdata=OcQ8hsauNJ67uRgsC1vaJCkOy1ygzSGaPeowDBlrRKs%3D&amp;reserved=0" TargetMode="External"/><Relationship Id="rId52" Type="http://schemas.openxmlformats.org/officeDocument/2006/relationships/hyperlink" Target="https://piploproductions.com/stories/trinka-and-sam-hurricane/" TargetMode="External"/><Relationship Id="rId60" Type="http://schemas.openxmlformats.org/officeDocument/2006/relationships/hyperlink" Target="https://gcc02.safelinks.protection.outlook.com/?url=https%3A%2F%2Furldefense.proofpoint.com%2Fv2%2Furl%3Fu%3Dhttps-3A__ncpal.us17.list-2Dmanage.com_track_click-3Fu-3D36688438b04de5395bc854c99-26id-3D6beff8964d-26e-3D6a13d44124%26d%3DDwMF-g%26c%3DeuGZstcaTDllvimEN8b7jXrwqOf-v5A_CdpgnVfiiMM%26r%3DsU3QCJ9BrnPSgDUIUSoSIWD8TNDkT4kh_Xr-AWt8KLg%26m%3D__n6kAz34TT1A2Zw6YAGvxuC7J22BrVB-fqYdvGLAgVp_DpVaOAW7t6ncA1BjyUl%26s%3DimeqY7SAaeiExJUccyX35u_hjj3mhrnQlEW4jehZ98o%26e%3D&amp;data=05%7C02%7Calexandra.morris%40dhhs.nc.gov%7C0f6c1b1b6376414ab3f808dce890af16%7C7a7681dcb9d0449a85c3ecc26cd7ed19%7C0%7C0%7C638640955343184340%7CUnknown%7CTWFpbGZsb3d8eyJWIjoiMC4wLjAwMDAiLCJQIjoiV2luMzIiLCJBTiI6Ik1haWwiLCJXVCI6Mn0%3D%7C0%7C%7C%7C&amp;sdata=YTS7wfYikqDOXmij2pph0JXnQ0nIelb3ZaTZr3xh1sw%3D&amp;reserved=0" TargetMode="External"/><Relationship Id="rId65" Type="http://schemas.openxmlformats.org/officeDocument/2006/relationships/hyperlink" Target="https://gcc02.safelinks.protection.outlook.com/?url=https%3A%2F%2Fa6uvuffab.cc.rs6.net%2Ftn.jsp%3Ff%3D001a7_gXQpD9UvEYo3T6IUoBJ3GIJ4gn_X7yh68Tpeb0tw-LWuLt_sNYDCG4fOCGd7yBiyqW-7oxy-kQC25US4OyvBL9E0MH3fYI5Yht46mCja6RANXC-jx_PXsA-Sd69DLvLzUNDnxQesgVwUPih56vh5DV-N9XL6jPHZ0XQ-yKcNjnrXlYvSX6leXA_aF3SzCZB8BqDpdFpv0S8WGxZ1H2NMkcNFpJbWWPdnl5WB8BsU%3D%26c%3DZehDSH53vmC6ukuUwCnR1axw8L1Dfy2HVS88E2TZTrerSYJQ1i19mg%3D%3D%26ch%3DaNG8qHCgHPANyBReqth9c1W1-K-WKzKTMqS04RvS14snBnRgzy-PWw%3D%3D&amp;data=05%7C02%7Calexandra.morris%40dhhs.nc.gov%7Cf9060dff24894154fa4d08dcfdbced42%7C7a7681dcb9d0449a85c3ecc26cd7ed19%7C0%7C0%7C638664235080415515%7CUnknown%7CTWFpbGZsb3d8eyJWIjoiMC4wLjAwMDAiLCJQIjoiV2luMzIiLCJBTiI6Ik1haWwiLCJXVCI6Mn0%3D%7C0%7C%7C%7C&amp;sdata=U7E0ky0WU5M8xqKWQ0EMz6ehGBjPA7RWLf3LNkwYOFc%3D&amp;reserved=0" TargetMode="External"/><Relationship Id="rId73" Type="http://schemas.openxmlformats.org/officeDocument/2006/relationships/hyperlink" Target="https://www.childcareaware.org/our-issues/crisis-and-disaster-resources/tools-publications-and-resources/emergency-preparedness-hurricane-resources/" TargetMode="External"/><Relationship Id="rId78" Type="http://schemas.openxmlformats.org/officeDocument/2006/relationships/hyperlink" Target="https://ncpal.org/access-line" TargetMode="External"/><Relationship Id="rId81" Type="http://schemas.openxmlformats.org/officeDocument/2006/relationships/hyperlink" Target="https://gcc02.safelinks.protection.outlook.com/?url=https%3A%2F%2Furldefense.proofpoint.com%2Fv2%2Furl%3Fu%3Dhttps-3A__ncpal.us17.list-2Dmanage.com_track_click-3Fu-3D36688438b04de5395bc854c99-26id-3Dcb40713b76-26e-3D6a13d44124%26d%3DDwMF-g%26c%3DeuGZstcaTDllvimEN8b7jXrwqOf-v5A_CdpgnVfiiMM%26r%3DsU3QCJ9BrnPSgDUIUSoSIWD8TNDkT4kh_Xr-AWt8KLg%26m%3D__n6kAz34TT1A2Zw6YAGvxuC7J22BrVB-fqYdvGLAgVp_DpVaOAW7t6ncA1BjyUl%26s%3DJCA7611FDh3zRH97HR_N0XJzIANe_JzVvFXOfEEPEQ8%26e%3D&amp;data=05%7C02%7Calexandra.morris%40dhhs.nc.gov%7C0f6c1b1b6376414ab3f808dce890af16%7C7a7681dcb9d0449a85c3ecc26cd7ed19%7C0%7C0%7C638640955343340837%7CUnknown%7CTWFpbGZsb3d8eyJWIjoiMC4wLjAwMDAiLCJQIjoiV2luMzIiLCJBTiI6Ik1haWwiLCJXVCI6Mn0%3D%7C0%7C%7C%7C&amp;sdata=mUHGGloqYyFna%2BrZPpAr4IX48tEKtaKLf51tB%2FYfi3c%3D&amp;reserved=0" TargetMode="External"/><Relationship Id="rId86" Type="http://schemas.openxmlformats.org/officeDocument/2006/relationships/hyperlink" Target="http://ncdhhs.gov/helene" TargetMode="External"/><Relationship Id="rId94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499094-3141-4a0a-9070-b3b70ae8e4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624B7154B7334891857CD849141F06" ma:contentTypeVersion="8" ma:contentTypeDescription="Create a new document." ma:contentTypeScope="" ma:versionID="15bbd80b1f019b688b33fb8bafa59cec">
  <xsd:schema xmlns:xsd="http://www.w3.org/2001/XMLSchema" xmlns:xs="http://www.w3.org/2001/XMLSchema" xmlns:p="http://schemas.microsoft.com/office/2006/metadata/properties" xmlns:ns3="a9499094-3141-4a0a-9070-b3b70ae8e421" xmlns:ns4="49aca267-a0c3-4233-b78c-205229b950f2" targetNamespace="http://schemas.microsoft.com/office/2006/metadata/properties" ma:root="true" ma:fieldsID="0b94d17da0dd31a686e7bdfc7d956ec9" ns3:_="" ns4:_="">
    <xsd:import namespace="a9499094-3141-4a0a-9070-b3b70ae8e421"/>
    <xsd:import namespace="49aca267-a0c3-4233-b78c-205229b950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99094-3141-4a0a-9070-b3b70ae8e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ca267-a0c3-4233-b78c-205229b950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64EC7E-0AFA-4166-A338-19AFE86C54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32A568-01DF-4DC0-B3C1-950B6DC3B2EA}">
  <ds:schemaRefs>
    <ds:schemaRef ds:uri="http://schemas.microsoft.com/office/2006/metadata/properties"/>
    <ds:schemaRef ds:uri="http://schemas.microsoft.com/office/infopath/2007/PartnerControls"/>
    <ds:schemaRef ds:uri="a9499094-3141-4a0a-9070-b3b70ae8e421"/>
  </ds:schemaRefs>
</ds:datastoreItem>
</file>

<file path=customXml/itemProps3.xml><?xml version="1.0" encoding="utf-8"?>
<ds:datastoreItem xmlns:ds="http://schemas.openxmlformats.org/officeDocument/2006/customXml" ds:itemID="{503BFC90-A2A7-4CA0-9864-FB84ECF01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99094-3141-4a0a-9070-b3b70ae8e421"/>
    <ds:schemaRef ds:uri="49aca267-a0c3-4233-b78c-205229b95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6680</Words>
  <Characters>38081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Forrest, Stacie</dc:creator>
  <cp:lastModifiedBy>Booth, John</cp:lastModifiedBy>
  <cp:revision>10</cp:revision>
  <dcterms:created xsi:type="dcterms:W3CDTF">2024-11-05T17:26:00Z</dcterms:created>
  <dcterms:modified xsi:type="dcterms:W3CDTF">2024-11-22T21:04:00Z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0x010100FB624B7154B7334891857CD849141F06</vt:lpwstr>
  </property>
</Properties>
</file>